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984D" w14:textId="05950098" w:rsidR="00F67BBF" w:rsidRPr="00856843" w:rsidRDefault="00F67BBF" w:rsidP="00856843">
      <w:pPr>
        <w:pStyle w:val="Heading1"/>
      </w:pPr>
      <w:r w:rsidRPr="00856843">
        <w:rPr>
          <w:rStyle w:val="TitleChar"/>
          <w:spacing w:val="0"/>
          <w:kern w:val="2"/>
          <w:sz w:val="40"/>
          <w:szCs w:val="40"/>
          <w:rPrChange w:id="0" w:author="Murphy, Chris" w:date="2025-08-15T10:28:00Z" w16du:dateUtc="2025-08-15T16:28:00Z">
            <w:rPr/>
          </w:rPrChange>
        </w:rPr>
        <w:t>The Intersection of Disability and Food Insecurity:</w:t>
      </w:r>
      <w:r w:rsidRPr="00856843">
        <w:t xml:space="preserve"> </w:t>
      </w:r>
      <w:r w:rsidRPr="00856843">
        <w:rPr>
          <w:rStyle w:val="SubtitleChar"/>
          <w:color w:val="0F4761" w:themeColor="accent1" w:themeShade="BF"/>
          <w:spacing w:val="0"/>
          <w:sz w:val="40"/>
          <w:szCs w:val="40"/>
          <w:rPrChange w:id="1" w:author="Murphy, Chris" w:date="2025-08-15T10:28:00Z" w16du:dateUtc="2025-08-15T16:28:00Z">
            <w:rPr/>
          </w:rPrChange>
        </w:rPr>
        <w:t>Challenges and Solutions</w:t>
      </w:r>
    </w:p>
    <w:p w14:paraId="1A29B0F3" w14:textId="77777777" w:rsidR="00D059DA" w:rsidRDefault="0052239C" w:rsidP="00D059DA">
      <w:r>
        <w:t>By Dr.</w:t>
      </w:r>
      <w:r w:rsidR="00D059DA">
        <w:t xml:space="preserve"> </w:t>
      </w:r>
      <w:r w:rsidR="00D059DA" w:rsidRPr="00D059DA">
        <w:t xml:space="preserve">Alena Clark, Research Consultant, Colorado State University, Fort Collins </w:t>
      </w:r>
    </w:p>
    <w:p w14:paraId="60FE49BF" w14:textId="69C3DE07" w:rsidR="00D059DA" w:rsidRPr="00D059DA" w:rsidRDefault="00D059DA" w:rsidP="00D059DA">
      <w:r w:rsidRPr="00D059DA">
        <w:t>Edited by Dr. Jill L. Bezyak, Head Researcher Chris Murphy, KT Specialist</w:t>
      </w:r>
      <w:r>
        <w:t>,</w:t>
      </w:r>
      <w:r w:rsidRPr="00D059DA">
        <w:t xml:space="preserve"> Rocky Mountain ADA Center</w:t>
      </w:r>
    </w:p>
    <w:p w14:paraId="26A4B7DC" w14:textId="166000C7" w:rsidR="0052239C" w:rsidRPr="0052239C" w:rsidRDefault="0052239C">
      <w:pPr>
        <w:pPrChange w:id="2" w:author="Murphy, Chris" w:date="2025-06-11T08:49:00Z" w16du:dateUtc="2025-06-11T14:49:00Z">
          <w:pPr>
            <w:jc w:val="center"/>
          </w:pPr>
        </w:pPrChange>
      </w:pPr>
    </w:p>
    <w:p w14:paraId="5B4BEB8B" w14:textId="71AA4395" w:rsidR="00ED559A" w:rsidRPr="001535A2" w:rsidRDefault="00ED559A">
      <w:pPr>
        <w:pStyle w:val="Heading2"/>
        <w:pPrChange w:id="3" w:author="Murphy, Chris" w:date="2025-06-11T08:45:00Z" w16du:dateUtc="2025-06-11T14:45:00Z">
          <w:pPr/>
        </w:pPrChange>
      </w:pPr>
      <w:r w:rsidRPr="001535A2">
        <w:t>Introduction</w:t>
      </w:r>
    </w:p>
    <w:p w14:paraId="0BF08925" w14:textId="7CD79ED1" w:rsidR="004A57CB" w:rsidRDefault="00ED559A" w:rsidP="00ED559A">
      <w:pPr>
        <w:rPr>
          <w:rFonts w:ascii="Calibri" w:hAnsi="Calibri" w:cs="Calibri"/>
        </w:rPr>
      </w:pPr>
      <w:r w:rsidRPr="00ED559A">
        <w:rPr>
          <w:rFonts w:ascii="Calibri" w:hAnsi="Calibri" w:cs="Calibri"/>
        </w:rPr>
        <w:t>Did you know that food insecurity rates are significantly higher among adults with disabilities compared to those without disabilities?</w:t>
      </w:r>
      <w:r>
        <w:rPr>
          <w:rFonts w:ascii="Calibri" w:hAnsi="Calibri" w:cs="Calibri"/>
        </w:rPr>
        <w:t xml:space="preserve"> </w:t>
      </w:r>
      <w:r w:rsidR="004A57CB">
        <w:rPr>
          <w:rFonts w:ascii="Calibri" w:hAnsi="Calibri" w:cs="Calibri"/>
        </w:rPr>
        <w:t xml:space="preserve">In 2021, 28% of households where an adult could not work due to disability were food insecure. </w:t>
      </w:r>
      <w:r w:rsidR="0008109F">
        <w:rPr>
          <w:rFonts w:ascii="Calibri" w:hAnsi="Calibri" w:cs="Calibri"/>
        </w:rPr>
        <w:t>T</w:t>
      </w:r>
      <w:r w:rsidR="004A57CB">
        <w:rPr>
          <w:rFonts w:ascii="Calibri" w:hAnsi="Calibri" w:cs="Calibri"/>
        </w:rPr>
        <w:t xml:space="preserve">he food insecurity rate was 24% for </w:t>
      </w:r>
      <w:r w:rsidR="0008109F">
        <w:rPr>
          <w:rFonts w:ascii="Calibri" w:hAnsi="Calibri" w:cs="Calibri"/>
        </w:rPr>
        <w:t xml:space="preserve">households with </w:t>
      </w:r>
      <w:r w:rsidR="004A57CB">
        <w:rPr>
          <w:rFonts w:ascii="Calibri" w:hAnsi="Calibri" w:cs="Calibri"/>
        </w:rPr>
        <w:t>employed adults with a disability compared to 7% of households without disability.</w:t>
      </w:r>
      <w:r w:rsidR="00B80E06">
        <w:rPr>
          <w:rFonts w:ascii="Calibri" w:hAnsi="Calibri" w:cs="Calibri"/>
          <w:vertAlign w:val="superscript"/>
        </w:rPr>
        <w:t>1</w:t>
      </w:r>
      <w:r w:rsidR="004A57CB">
        <w:rPr>
          <w:rFonts w:ascii="Calibri" w:hAnsi="Calibri" w:cs="Calibri"/>
        </w:rPr>
        <w:t xml:space="preserve"> Very low food security rates were also much greater for households where an adult was unemployed due to disability compared to those without disability, 13% compared to 2%, respectively.</w:t>
      </w:r>
      <w:r w:rsidR="006A33EC">
        <w:rPr>
          <w:rFonts w:ascii="Calibri" w:hAnsi="Calibri" w:cs="Calibri"/>
          <w:vertAlign w:val="superscript"/>
        </w:rPr>
        <w:t>1</w:t>
      </w:r>
      <w:r w:rsidR="004A57CB">
        <w:rPr>
          <w:rFonts w:ascii="Calibri" w:hAnsi="Calibri" w:cs="Calibri"/>
        </w:rPr>
        <w:t xml:space="preserve"> </w:t>
      </w:r>
    </w:p>
    <w:p w14:paraId="0943861A" w14:textId="2D02D2B0" w:rsidR="00ED559A" w:rsidRDefault="00ED559A" w:rsidP="00ED559A">
      <w:pPr>
        <w:rPr>
          <w:rFonts w:ascii="Calibri" w:hAnsi="Calibri" w:cs="Calibri"/>
        </w:rPr>
      </w:pPr>
      <w:r>
        <w:rPr>
          <w:rFonts w:ascii="Calibri" w:hAnsi="Calibri" w:cs="Calibri"/>
        </w:rPr>
        <w:t>Lo</w:t>
      </w:r>
      <w:r w:rsidRPr="00ED559A">
        <w:rPr>
          <w:rFonts w:ascii="Calibri" w:hAnsi="Calibri" w:cs="Calibri"/>
        </w:rPr>
        <w:t xml:space="preserve">w food security </w:t>
      </w:r>
      <w:r>
        <w:rPr>
          <w:rFonts w:ascii="Calibri" w:hAnsi="Calibri" w:cs="Calibri"/>
        </w:rPr>
        <w:t xml:space="preserve">is defined by the </w:t>
      </w:r>
      <w:r w:rsidRPr="00ED559A">
        <w:rPr>
          <w:rFonts w:ascii="Calibri" w:hAnsi="Calibri" w:cs="Calibri"/>
        </w:rPr>
        <w:t>United States Department of Agriculture (USDA)</w:t>
      </w:r>
      <w:r>
        <w:rPr>
          <w:rFonts w:ascii="Calibri" w:hAnsi="Calibri" w:cs="Calibri"/>
        </w:rPr>
        <w:t xml:space="preserve"> </w:t>
      </w:r>
      <w:r w:rsidRPr="00ED559A">
        <w:rPr>
          <w:rFonts w:ascii="Calibri" w:hAnsi="Calibri" w:cs="Calibri"/>
        </w:rPr>
        <w:t>as a situation where individuals report a reduc</w:t>
      </w:r>
      <w:r>
        <w:rPr>
          <w:rFonts w:ascii="Calibri" w:hAnsi="Calibri" w:cs="Calibri"/>
        </w:rPr>
        <w:t>ed</w:t>
      </w:r>
      <w:r w:rsidRPr="00ED559A">
        <w:rPr>
          <w:rFonts w:ascii="Calibri" w:hAnsi="Calibri" w:cs="Calibri"/>
        </w:rPr>
        <w:t xml:space="preserve"> quality, variety</w:t>
      </w:r>
      <w:r>
        <w:rPr>
          <w:rFonts w:ascii="Calibri" w:hAnsi="Calibri" w:cs="Calibri"/>
        </w:rPr>
        <w:t>,</w:t>
      </w:r>
      <w:r w:rsidRPr="00ED559A">
        <w:rPr>
          <w:rFonts w:ascii="Calibri" w:hAnsi="Calibri" w:cs="Calibri"/>
        </w:rPr>
        <w:t xml:space="preserve"> or </w:t>
      </w:r>
      <w:r>
        <w:rPr>
          <w:rFonts w:ascii="Calibri" w:hAnsi="Calibri" w:cs="Calibri"/>
        </w:rPr>
        <w:t>palatability</w:t>
      </w:r>
      <w:r w:rsidRPr="00ED559A">
        <w:rPr>
          <w:rFonts w:ascii="Calibri" w:hAnsi="Calibri" w:cs="Calibri"/>
        </w:rPr>
        <w:t xml:space="preserve"> of their </w:t>
      </w:r>
      <w:r>
        <w:rPr>
          <w:rFonts w:ascii="Calibri" w:hAnsi="Calibri" w:cs="Calibri"/>
        </w:rPr>
        <w:t>food options</w:t>
      </w:r>
      <w:r w:rsidRPr="00ED559A">
        <w:rPr>
          <w:rFonts w:ascii="Calibri" w:hAnsi="Calibri" w:cs="Calibri"/>
        </w:rPr>
        <w:t>.</w:t>
      </w:r>
      <w:r>
        <w:rPr>
          <w:rFonts w:ascii="Calibri" w:hAnsi="Calibri" w:cs="Calibri"/>
        </w:rPr>
        <w:t xml:space="preserve"> Very low food security occurs with people having </w:t>
      </w:r>
      <w:r w:rsidRPr="00ED559A">
        <w:rPr>
          <w:rFonts w:ascii="Calibri" w:hAnsi="Calibri" w:cs="Calibri"/>
        </w:rPr>
        <w:t>multiple indications of disrupted eating patterns and reduced food intake.</w:t>
      </w:r>
      <w:r w:rsidR="006A33EC">
        <w:rPr>
          <w:rFonts w:ascii="Calibri" w:hAnsi="Calibri" w:cs="Calibri"/>
          <w:vertAlign w:val="superscript"/>
        </w:rPr>
        <w:t>2</w:t>
      </w:r>
      <w:r>
        <w:rPr>
          <w:rFonts w:ascii="Calibri" w:hAnsi="Calibri" w:cs="Calibri"/>
        </w:rPr>
        <w:t xml:space="preserve"> </w:t>
      </w:r>
      <w:r w:rsidRPr="00ED559A">
        <w:rPr>
          <w:rFonts w:ascii="Calibri" w:hAnsi="Calibri" w:cs="Calibri"/>
        </w:rPr>
        <w:t xml:space="preserve">Food insecurity </w:t>
      </w:r>
      <w:r>
        <w:rPr>
          <w:rFonts w:ascii="Calibri" w:hAnsi="Calibri" w:cs="Calibri"/>
        </w:rPr>
        <w:t>is</w:t>
      </w:r>
      <w:r w:rsidRPr="00ED559A">
        <w:rPr>
          <w:rFonts w:ascii="Calibri" w:hAnsi="Calibri" w:cs="Calibri"/>
        </w:rPr>
        <w:t xml:space="preserve"> associated with lower </w:t>
      </w:r>
      <w:r w:rsidR="00CF4B5A" w:rsidRPr="00ED559A">
        <w:rPr>
          <w:rFonts w:ascii="Calibri" w:hAnsi="Calibri" w:cs="Calibri"/>
        </w:rPr>
        <w:t>levels of</w:t>
      </w:r>
      <w:r w:rsidRPr="00ED559A">
        <w:rPr>
          <w:rFonts w:ascii="Calibri" w:hAnsi="Calibri" w:cs="Calibri"/>
        </w:rPr>
        <w:t xml:space="preserve"> </w:t>
      </w:r>
      <w:r>
        <w:rPr>
          <w:rFonts w:ascii="Calibri" w:hAnsi="Calibri" w:cs="Calibri"/>
        </w:rPr>
        <w:t>physical</w:t>
      </w:r>
      <w:r w:rsidRPr="00ED559A">
        <w:rPr>
          <w:rFonts w:ascii="Calibri" w:hAnsi="Calibri" w:cs="Calibri"/>
        </w:rPr>
        <w:t xml:space="preserve"> and mental health</w:t>
      </w:r>
      <w:r>
        <w:rPr>
          <w:rFonts w:ascii="Calibri" w:hAnsi="Calibri" w:cs="Calibri"/>
        </w:rPr>
        <w:t xml:space="preserve"> status</w:t>
      </w:r>
      <w:r w:rsidRPr="00ED559A">
        <w:rPr>
          <w:rFonts w:ascii="Calibri" w:hAnsi="Calibri" w:cs="Calibri"/>
        </w:rPr>
        <w:t>, as well as higher rates of emergency room visits and hospitalizations.</w:t>
      </w:r>
      <w:r w:rsidR="006A33EC">
        <w:rPr>
          <w:rFonts w:ascii="Calibri" w:hAnsi="Calibri" w:cs="Calibri"/>
          <w:vertAlign w:val="superscript"/>
        </w:rPr>
        <w:t>3</w:t>
      </w:r>
      <w:r>
        <w:rPr>
          <w:rFonts w:ascii="Calibri" w:hAnsi="Calibri" w:cs="Calibri"/>
        </w:rPr>
        <w:t xml:space="preserve"> </w:t>
      </w:r>
    </w:p>
    <w:p w14:paraId="37044B06" w14:textId="023A15B7" w:rsidR="00C8298C" w:rsidRPr="00ED559A" w:rsidRDefault="00C8298C" w:rsidP="00ED559A">
      <w:pPr>
        <w:rPr>
          <w:rFonts w:ascii="Calibri" w:hAnsi="Calibri" w:cs="Calibri"/>
        </w:rPr>
      </w:pPr>
      <w:r w:rsidRPr="00C8298C">
        <w:rPr>
          <w:rFonts w:ascii="Calibri" w:hAnsi="Calibri" w:cs="Calibri"/>
        </w:rPr>
        <w:t xml:space="preserve">Food insecurity rates among adults with disabilities vary </w:t>
      </w:r>
      <w:r w:rsidR="008E607A">
        <w:rPr>
          <w:rFonts w:ascii="Calibri" w:hAnsi="Calibri" w:cs="Calibri"/>
        </w:rPr>
        <w:t>a lot</w:t>
      </w:r>
      <w:r w:rsidRPr="00C8298C">
        <w:rPr>
          <w:rFonts w:ascii="Calibri" w:hAnsi="Calibri" w:cs="Calibri"/>
        </w:rPr>
        <w:t xml:space="preserve"> based on the type of disability, age, and gender</w:t>
      </w:r>
      <w:r w:rsidR="008E607A">
        <w:rPr>
          <w:rFonts w:ascii="Calibri" w:hAnsi="Calibri" w:cs="Calibri"/>
        </w:rPr>
        <w:t xml:space="preserve"> of a person</w:t>
      </w:r>
      <w:r w:rsidRPr="00C8298C">
        <w:rPr>
          <w:rFonts w:ascii="Calibri" w:hAnsi="Calibri" w:cs="Calibri"/>
        </w:rPr>
        <w:t>.</w:t>
      </w:r>
      <w:r w:rsidRPr="00C8298C">
        <w:rPr>
          <w:rFonts w:ascii="Calibri" w:hAnsi="Calibri" w:cs="Calibri"/>
          <w:vertAlign w:val="superscript"/>
        </w:rPr>
        <w:t>4</w:t>
      </w:r>
      <w:r w:rsidRPr="00C8298C">
        <w:rPr>
          <w:rFonts w:ascii="Calibri" w:hAnsi="Calibri" w:cs="Calibri"/>
        </w:rPr>
        <w:t> </w:t>
      </w:r>
      <w:r w:rsidR="008E607A">
        <w:rPr>
          <w:rFonts w:ascii="Calibri" w:hAnsi="Calibri" w:cs="Calibri"/>
        </w:rPr>
        <w:t>People</w:t>
      </w:r>
      <w:r w:rsidRPr="00C8298C">
        <w:rPr>
          <w:rFonts w:ascii="Calibri" w:hAnsi="Calibri" w:cs="Calibri"/>
        </w:rPr>
        <w:t xml:space="preserve"> with physical disabilities often face higher rates of food insecurity due to mobility issues and higher medical expenses. Those with cognitive disabilities may experience even higher rates of food insecurity due to challenges in managing finances and accessing food assistance programs.</w:t>
      </w:r>
      <w:r w:rsidRPr="00C8298C">
        <w:rPr>
          <w:rFonts w:ascii="Calibri" w:hAnsi="Calibri" w:cs="Calibri"/>
          <w:vertAlign w:val="superscript"/>
        </w:rPr>
        <w:t>5</w:t>
      </w:r>
      <w:r w:rsidRPr="00C8298C">
        <w:rPr>
          <w:rFonts w:ascii="Calibri" w:hAnsi="Calibri" w:cs="Calibri"/>
        </w:rPr>
        <w:t xml:space="preserve"> Some people </w:t>
      </w:r>
      <w:r>
        <w:rPr>
          <w:rFonts w:ascii="Calibri" w:hAnsi="Calibri" w:cs="Calibri"/>
        </w:rPr>
        <w:t>won’t</w:t>
      </w:r>
      <w:r w:rsidRPr="00C8298C">
        <w:rPr>
          <w:rFonts w:ascii="Calibri" w:hAnsi="Calibri" w:cs="Calibri"/>
        </w:rPr>
        <w:t xml:space="preserve"> qualify for food assistance programs because their disability is</w:t>
      </w:r>
      <w:r w:rsidR="008E607A">
        <w:rPr>
          <w:rFonts w:ascii="Calibri" w:hAnsi="Calibri" w:cs="Calibri"/>
        </w:rPr>
        <w:t>n’</w:t>
      </w:r>
      <w:r w:rsidRPr="00C8298C">
        <w:rPr>
          <w:rFonts w:ascii="Calibri" w:hAnsi="Calibri" w:cs="Calibri"/>
        </w:rPr>
        <w:t xml:space="preserve">t considered </w:t>
      </w:r>
      <w:r w:rsidR="008E607A">
        <w:rPr>
          <w:rFonts w:ascii="Calibri" w:hAnsi="Calibri" w:cs="Calibri"/>
        </w:rPr>
        <w:t>severe</w:t>
      </w:r>
      <w:r w:rsidRPr="00C8298C">
        <w:rPr>
          <w:rFonts w:ascii="Calibri" w:hAnsi="Calibri" w:cs="Calibri"/>
        </w:rPr>
        <w:t xml:space="preserve"> enough to make them eligible.</w:t>
      </w:r>
      <w:r w:rsidRPr="00C8298C">
        <w:rPr>
          <w:rFonts w:ascii="Calibri" w:hAnsi="Calibri" w:cs="Calibri"/>
          <w:sz w:val="28"/>
          <w:szCs w:val="28"/>
          <w:vertAlign w:val="superscript"/>
        </w:rPr>
        <w:t>4</w:t>
      </w:r>
      <w:r w:rsidRPr="00C8298C">
        <w:rPr>
          <w:rFonts w:ascii="Calibri" w:hAnsi="Calibri" w:cs="Calibri"/>
        </w:rPr>
        <w:t xml:space="preserve"> Younger adults with disabilities tend to have higher food insecurity rates </w:t>
      </w:r>
      <w:r w:rsidR="0008109F">
        <w:rPr>
          <w:rFonts w:ascii="Calibri" w:hAnsi="Calibri" w:cs="Calibri"/>
        </w:rPr>
        <w:t xml:space="preserve">when </w:t>
      </w:r>
      <w:r w:rsidRPr="00C8298C">
        <w:rPr>
          <w:rFonts w:ascii="Calibri" w:hAnsi="Calibri" w:cs="Calibri"/>
        </w:rPr>
        <w:t xml:space="preserve">compared to older adults (6.7% vs. 6.4%). This is partly due to </w:t>
      </w:r>
      <w:r w:rsidR="008E607A" w:rsidRPr="00C8298C">
        <w:rPr>
          <w:rFonts w:ascii="Calibri" w:hAnsi="Calibri" w:cs="Calibri"/>
        </w:rPr>
        <w:t xml:space="preserve">younger adults </w:t>
      </w:r>
      <w:r w:rsidR="008E607A">
        <w:rPr>
          <w:rFonts w:ascii="Calibri" w:hAnsi="Calibri" w:cs="Calibri"/>
        </w:rPr>
        <w:t xml:space="preserve">having </w:t>
      </w:r>
      <w:r w:rsidRPr="00C8298C">
        <w:rPr>
          <w:rFonts w:ascii="Calibri" w:hAnsi="Calibri" w:cs="Calibri"/>
        </w:rPr>
        <w:t xml:space="preserve">lower employment rates and less stable financial situations, </w:t>
      </w:r>
      <w:r>
        <w:rPr>
          <w:rFonts w:ascii="Calibri" w:hAnsi="Calibri" w:cs="Calibri"/>
        </w:rPr>
        <w:t>while older adults have</w:t>
      </w:r>
      <w:r w:rsidRPr="00C8298C">
        <w:rPr>
          <w:rFonts w:ascii="Calibri" w:hAnsi="Calibri" w:cs="Calibri"/>
        </w:rPr>
        <w:t xml:space="preserve"> </w:t>
      </w:r>
      <w:r>
        <w:rPr>
          <w:rFonts w:ascii="Calibri" w:hAnsi="Calibri" w:cs="Calibri"/>
        </w:rPr>
        <w:t xml:space="preserve">exclusive </w:t>
      </w:r>
      <w:r w:rsidRPr="00C8298C">
        <w:rPr>
          <w:rFonts w:ascii="Calibri" w:hAnsi="Calibri" w:cs="Calibri"/>
        </w:rPr>
        <w:t>access to retirement benefits and specific food assistance programs.</w:t>
      </w:r>
      <w:r w:rsidRPr="00C8298C">
        <w:rPr>
          <w:rFonts w:ascii="Calibri" w:hAnsi="Calibri" w:cs="Calibri"/>
          <w:vertAlign w:val="superscript"/>
        </w:rPr>
        <w:t>5</w:t>
      </w:r>
      <w:r w:rsidRPr="00C8298C">
        <w:rPr>
          <w:rFonts w:ascii="Calibri" w:hAnsi="Calibri" w:cs="Calibri"/>
        </w:rPr>
        <w:t> Women with disabilities are more likely to experience food insecurity than men. In 2021, 6.5% of women lived in families experiencing food insecurity, compared to 5.2% of men.</w:t>
      </w:r>
      <w:r w:rsidRPr="00C8298C">
        <w:rPr>
          <w:rFonts w:ascii="Calibri" w:hAnsi="Calibri" w:cs="Calibri"/>
          <w:vertAlign w:val="superscript"/>
        </w:rPr>
        <w:t>5</w:t>
      </w:r>
      <w:r w:rsidRPr="00C8298C">
        <w:rPr>
          <w:rFonts w:ascii="Calibri" w:hAnsi="Calibri" w:cs="Calibri"/>
        </w:rPr>
        <w:t xml:space="preserve"> This </w:t>
      </w:r>
      <w:r w:rsidR="00DF3B95">
        <w:rPr>
          <w:rFonts w:ascii="Calibri" w:hAnsi="Calibri" w:cs="Calibri"/>
        </w:rPr>
        <w:t>difference can be</w:t>
      </w:r>
      <w:r w:rsidRPr="00C8298C">
        <w:rPr>
          <w:rFonts w:ascii="Calibri" w:hAnsi="Calibri" w:cs="Calibri"/>
        </w:rPr>
        <w:t xml:space="preserve"> attributed to gender wage gaps, higher rates of single parenthood, and caregiving responsibilities. These </w:t>
      </w:r>
      <w:r w:rsidR="00DF3B95">
        <w:rPr>
          <w:rFonts w:ascii="Calibri" w:hAnsi="Calibri" w:cs="Calibri"/>
        </w:rPr>
        <w:t>imbalances</w:t>
      </w:r>
      <w:r w:rsidRPr="00C8298C">
        <w:rPr>
          <w:rFonts w:ascii="Calibri" w:hAnsi="Calibri" w:cs="Calibri"/>
        </w:rPr>
        <w:t xml:space="preserve"> highlight the need for </w:t>
      </w:r>
      <w:r w:rsidR="008E607A">
        <w:rPr>
          <w:rFonts w:ascii="Calibri" w:hAnsi="Calibri" w:cs="Calibri"/>
        </w:rPr>
        <w:lastRenderedPageBreak/>
        <w:t>specific</w:t>
      </w:r>
      <w:r w:rsidRPr="00C8298C">
        <w:rPr>
          <w:rFonts w:ascii="Calibri" w:hAnsi="Calibri" w:cs="Calibri"/>
        </w:rPr>
        <w:t xml:space="preserve"> interventions that address the </w:t>
      </w:r>
      <w:proofErr w:type="gramStart"/>
      <w:r w:rsidR="008E607A">
        <w:rPr>
          <w:rFonts w:ascii="Calibri" w:hAnsi="Calibri" w:cs="Calibri"/>
        </w:rPr>
        <w:t>particular</w:t>
      </w:r>
      <w:r w:rsidRPr="00C8298C">
        <w:rPr>
          <w:rFonts w:ascii="Calibri" w:hAnsi="Calibri" w:cs="Calibri"/>
        </w:rPr>
        <w:t xml:space="preserve"> challenges</w:t>
      </w:r>
      <w:proofErr w:type="gramEnd"/>
      <w:r w:rsidRPr="00C8298C">
        <w:rPr>
          <w:rFonts w:ascii="Calibri" w:hAnsi="Calibri" w:cs="Calibri"/>
        </w:rPr>
        <w:t xml:space="preserve"> faced by different groups of individuals within a community.</w:t>
      </w:r>
    </w:p>
    <w:p w14:paraId="3BB1F382" w14:textId="4DF2D419" w:rsidR="001535A2" w:rsidRPr="001535A2" w:rsidRDefault="001535A2">
      <w:pPr>
        <w:pStyle w:val="Heading2"/>
        <w:pPrChange w:id="4" w:author="Murphy, Chris" w:date="2025-06-11T08:45:00Z" w16du:dateUtc="2025-06-11T14:45:00Z">
          <w:pPr/>
        </w:pPrChange>
      </w:pPr>
      <w:r w:rsidRPr="001535A2">
        <w:t>Access and Barriers in Acquiring Food for Individuals with Disabilities</w:t>
      </w:r>
    </w:p>
    <w:p w14:paraId="0E86F5E9" w14:textId="1611BE1C" w:rsidR="007E0DCC" w:rsidRPr="007E0DCC" w:rsidRDefault="007E0DCC" w:rsidP="007E0DCC">
      <w:pPr>
        <w:rPr>
          <w:rFonts w:ascii="Calibri" w:hAnsi="Calibri" w:cs="Calibri"/>
        </w:rPr>
      </w:pPr>
      <w:r w:rsidRPr="007E0DCC">
        <w:rPr>
          <w:rFonts w:ascii="Calibri" w:hAnsi="Calibri" w:cs="Calibri"/>
        </w:rPr>
        <w:t>The Americans with Disabilities Act (ADA) is a federal civil rights law that prohibits discrimination towards individuals with disabilities.</w:t>
      </w:r>
      <w:r w:rsidRPr="007E0DCC">
        <w:rPr>
          <w:rFonts w:ascii="Calibri" w:hAnsi="Calibri" w:cs="Calibri"/>
          <w:vertAlign w:val="superscript"/>
        </w:rPr>
        <w:t>6</w:t>
      </w:r>
      <w:r w:rsidRPr="007E0DCC">
        <w:rPr>
          <w:rFonts w:ascii="Calibri" w:hAnsi="Calibri" w:cs="Calibri"/>
        </w:rPr>
        <w:t xml:space="preserve"> The ADA</w:t>
      </w:r>
      <w:r>
        <w:rPr>
          <w:rFonts w:ascii="Calibri" w:hAnsi="Calibri" w:cs="Calibri"/>
        </w:rPr>
        <w:t xml:space="preserve"> can</w:t>
      </w:r>
      <w:r w:rsidRPr="007E0DCC">
        <w:rPr>
          <w:rFonts w:ascii="Calibri" w:hAnsi="Calibri" w:cs="Calibri"/>
        </w:rPr>
        <w:t xml:space="preserve"> impact address</w:t>
      </w:r>
      <w:r>
        <w:rPr>
          <w:rFonts w:ascii="Calibri" w:hAnsi="Calibri" w:cs="Calibri"/>
        </w:rPr>
        <w:t>ing</w:t>
      </w:r>
      <w:r w:rsidRPr="007E0DCC">
        <w:rPr>
          <w:rFonts w:ascii="Calibri" w:hAnsi="Calibri" w:cs="Calibri"/>
        </w:rPr>
        <w:t xml:space="preserve"> food insecurity in a few different ways. Title II of the ADA prohibits discrimination based on disability by state and local governments, which includes state and local food and nutrition services.</w:t>
      </w:r>
      <w:r w:rsidRPr="007E0DCC">
        <w:rPr>
          <w:rFonts w:ascii="Calibri" w:hAnsi="Calibri" w:cs="Calibri"/>
          <w:vertAlign w:val="superscript"/>
        </w:rPr>
        <w:t>7</w:t>
      </w:r>
      <w:r w:rsidRPr="007E0DCC">
        <w:rPr>
          <w:rFonts w:ascii="Calibri" w:hAnsi="Calibri" w:cs="Calibri"/>
        </w:rPr>
        <w:t xml:space="preserve"> </w:t>
      </w:r>
      <w:r>
        <w:rPr>
          <w:rFonts w:ascii="Calibri" w:hAnsi="Calibri" w:cs="Calibri"/>
        </w:rPr>
        <w:t>A recent</w:t>
      </w:r>
      <w:r w:rsidRPr="007E0DCC">
        <w:rPr>
          <w:rFonts w:ascii="Calibri" w:hAnsi="Calibri" w:cs="Calibri"/>
        </w:rPr>
        <w:t xml:space="preserve"> final rule updated Title II of the ADA </w:t>
      </w:r>
      <w:r>
        <w:rPr>
          <w:rFonts w:ascii="Calibri" w:hAnsi="Calibri" w:cs="Calibri"/>
        </w:rPr>
        <w:t>which requires</w:t>
      </w:r>
      <w:r w:rsidRPr="007E0DCC">
        <w:rPr>
          <w:rFonts w:ascii="Calibri" w:hAnsi="Calibri" w:cs="Calibri"/>
        </w:rPr>
        <w:t xml:space="preserve"> state and local governments to ensure web content and mobile app</w:t>
      </w:r>
      <w:r>
        <w:rPr>
          <w:rFonts w:ascii="Calibri" w:hAnsi="Calibri" w:cs="Calibri"/>
        </w:rPr>
        <w:t>s</w:t>
      </w:r>
      <w:r w:rsidRPr="007E0DCC">
        <w:rPr>
          <w:rFonts w:ascii="Calibri" w:hAnsi="Calibri" w:cs="Calibri"/>
        </w:rPr>
        <w:t xml:space="preserve"> are accessible to people with disabilities, </w:t>
      </w:r>
      <w:r>
        <w:rPr>
          <w:rFonts w:ascii="Calibri" w:hAnsi="Calibri" w:cs="Calibri"/>
        </w:rPr>
        <w:t>including</w:t>
      </w:r>
      <w:r w:rsidRPr="007E0DCC">
        <w:rPr>
          <w:rFonts w:ascii="Calibri" w:hAnsi="Calibri" w:cs="Calibri"/>
        </w:rPr>
        <w:t xml:space="preserve"> state and local food service programs.</w:t>
      </w:r>
      <w:r w:rsidRPr="007E0DCC">
        <w:rPr>
          <w:rFonts w:ascii="Calibri" w:hAnsi="Calibri" w:cs="Calibri"/>
          <w:vertAlign w:val="superscript"/>
        </w:rPr>
        <w:t>6</w:t>
      </w:r>
    </w:p>
    <w:p w14:paraId="3B6DE053" w14:textId="24987BAE" w:rsidR="007E0DCC" w:rsidRPr="007E0DCC" w:rsidRDefault="007E0DCC" w:rsidP="007E0DCC">
      <w:pPr>
        <w:rPr>
          <w:rFonts w:ascii="Calibri" w:hAnsi="Calibri" w:cs="Calibri"/>
        </w:rPr>
      </w:pPr>
      <w:r w:rsidRPr="007E0DCC">
        <w:rPr>
          <w:rFonts w:ascii="Calibri" w:hAnsi="Calibri" w:cs="Calibri"/>
        </w:rPr>
        <w:t xml:space="preserve">Title III of the ADA requires businesses and public facilities to make reasonable efforts to </w:t>
      </w:r>
      <w:r>
        <w:rPr>
          <w:rFonts w:ascii="Calibri" w:hAnsi="Calibri" w:cs="Calibri"/>
        </w:rPr>
        <w:t>provide access to</w:t>
      </w:r>
      <w:r w:rsidRPr="007E0DCC">
        <w:rPr>
          <w:rFonts w:ascii="Calibri" w:hAnsi="Calibri" w:cs="Calibri"/>
        </w:rPr>
        <w:t xml:space="preserve"> people with disabilities, </w:t>
      </w:r>
      <w:r>
        <w:rPr>
          <w:rFonts w:ascii="Calibri" w:hAnsi="Calibri" w:cs="Calibri"/>
        </w:rPr>
        <w:t>including</w:t>
      </w:r>
      <w:r w:rsidRPr="007E0DCC">
        <w:rPr>
          <w:rFonts w:ascii="Calibri" w:hAnsi="Calibri" w:cs="Calibri"/>
        </w:rPr>
        <w:t xml:space="preserve"> establishments such as food banks.</w:t>
      </w:r>
      <w:r w:rsidRPr="007E0DCC">
        <w:rPr>
          <w:rFonts w:ascii="Calibri" w:hAnsi="Calibri" w:cs="Calibri"/>
          <w:vertAlign w:val="superscript"/>
        </w:rPr>
        <w:t>6 8</w:t>
      </w:r>
      <w:r w:rsidRPr="007E0DCC">
        <w:rPr>
          <w:rFonts w:ascii="Calibri" w:hAnsi="Calibri" w:cs="Calibri"/>
        </w:rPr>
        <w:t xml:space="preserve"> </w:t>
      </w:r>
      <w:r w:rsidR="0008109F">
        <w:rPr>
          <w:rFonts w:ascii="Calibri" w:hAnsi="Calibri" w:cs="Calibri"/>
        </w:rPr>
        <w:t xml:space="preserve">Despite </w:t>
      </w:r>
      <w:proofErr w:type="gramStart"/>
      <w:r w:rsidR="0008109F">
        <w:rPr>
          <w:rFonts w:ascii="Calibri" w:hAnsi="Calibri" w:cs="Calibri"/>
        </w:rPr>
        <w:t>protections</w:t>
      </w:r>
      <w:proofErr w:type="gramEnd"/>
      <w:r w:rsidR="0008109F">
        <w:rPr>
          <w:rFonts w:ascii="Calibri" w:hAnsi="Calibri" w:cs="Calibri"/>
        </w:rPr>
        <w:t xml:space="preserve"> of the ADA,</w:t>
      </w:r>
      <w:r w:rsidRPr="007E0DCC">
        <w:rPr>
          <w:rFonts w:ascii="Calibri" w:hAnsi="Calibri" w:cs="Calibri"/>
        </w:rPr>
        <w:t xml:space="preserve"> barriers</w:t>
      </w:r>
      <w:r w:rsidR="002B6C15">
        <w:rPr>
          <w:rFonts w:ascii="Calibri" w:hAnsi="Calibri" w:cs="Calibri"/>
        </w:rPr>
        <w:t xml:space="preserve"> exist</w:t>
      </w:r>
      <w:r w:rsidRPr="007E0DCC">
        <w:rPr>
          <w:rFonts w:ascii="Calibri" w:hAnsi="Calibri" w:cs="Calibri"/>
        </w:rPr>
        <w:t xml:space="preserve"> to </w:t>
      </w:r>
      <w:r w:rsidR="0008109F">
        <w:rPr>
          <w:rFonts w:ascii="Calibri" w:hAnsi="Calibri" w:cs="Calibri"/>
        </w:rPr>
        <w:t>accessing food and nutrition services</w:t>
      </w:r>
      <w:r w:rsidRPr="007E0DCC">
        <w:rPr>
          <w:rFonts w:ascii="Calibri" w:hAnsi="Calibri" w:cs="Calibri"/>
        </w:rPr>
        <w:t xml:space="preserve"> includ</w:t>
      </w:r>
      <w:r w:rsidR="002B6C15">
        <w:rPr>
          <w:rFonts w:ascii="Calibri" w:hAnsi="Calibri" w:cs="Calibri"/>
        </w:rPr>
        <w:t>ing:</w:t>
      </w:r>
      <w:r w:rsidRPr="007E0DCC">
        <w:rPr>
          <w:rFonts w:ascii="Calibri" w:hAnsi="Calibri" w:cs="Calibri"/>
        </w:rPr>
        <w:t xml:space="preserve"> physical, economic, information and digital, social, and policy</w:t>
      </w:r>
      <w:r w:rsidR="002B6C15">
        <w:rPr>
          <w:rFonts w:ascii="Calibri" w:hAnsi="Calibri" w:cs="Calibri"/>
        </w:rPr>
        <w:t>/</w:t>
      </w:r>
      <w:r w:rsidRPr="007E0DCC">
        <w:rPr>
          <w:rFonts w:ascii="Calibri" w:hAnsi="Calibri" w:cs="Calibri"/>
        </w:rPr>
        <w:t>program barriers.</w:t>
      </w:r>
      <w:r w:rsidRPr="007E0DCC">
        <w:rPr>
          <w:rFonts w:ascii="Calibri" w:hAnsi="Calibri" w:cs="Calibri"/>
          <w:vertAlign w:val="superscript"/>
        </w:rPr>
        <w:t>4 9 10 11 12 13</w:t>
      </w:r>
    </w:p>
    <w:p w14:paraId="35B1E934" w14:textId="78BD4B7B" w:rsidR="00ED559A" w:rsidRPr="001535A2" w:rsidRDefault="00ED559A" w:rsidP="007622BD">
      <w:pPr>
        <w:pStyle w:val="ListParagraph"/>
        <w:numPr>
          <w:ilvl w:val="0"/>
          <w:numId w:val="13"/>
        </w:numPr>
      </w:pPr>
      <w:r w:rsidRPr="001535A2">
        <w:t>Physical</w:t>
      </w:r>
      <w:r w:rsidR="001535A2" w:rsidRPr="001535A2">
        <w:t xml:space="preserve"> Barriers</w:t>
      </w:r>
    </w:p>
    <w:p w14:paraId="72CB643F" w14:textId="2097DADA" w:rsidR="002B6C15" w:rsidRPr="00BD0661" w:rsidRDefault="00C32F91">
      <w:pPr>
        <w:pStyle w:val="ListParagraph"/>
        <w:pPrChange w:id="5" w:author="Murphy, Chris" w:date="2025-06-11T08:47:00Z" w16du:dateUtc="2025-06-11T14:47:00Z">
          <w:pPr/>
        </w:pPrChange>
      </w:pPr>
      <w:r w:rsidRPr="00BD0661">
        <w:t xml:space="preserve">Title II of the ADA requires public transportation to be accessible for people with disabilities, but limited services and poor compliance continue to </w:t>
      </w:r>
      <w:r w:rsidR="00142756">
        <w:t>be a problem</w:t>
      </w:r>
      <w:r w:rsidRPr="00BD0661">
        <w:t>.</w:t>
      </w:r>
      <w:r w:rsidR="00962C41">
        <w:rPr>
          <w:vertAlign w:val="superscript"/>
        </w:rPr>
        <w:t>14</w:t>
      </w:r>
      <w:r>
        <w:rPr>
          <w:vertAlign w:val="superscript"/>
        </w:rPr>
        <w:t xml:space="preserve"> </w:t>
      </w:r>
      <w:r w:rsidR="00142756" w:rsidRPr="00BD0661">
        <w:t xml:space="preserve">Difficulty with transportation </w:t>
      </w:r>
      <w:r w:rsidR="0008109F">
        <w:t xml:space="preserve">is significant </w:t>
      </w:r>
      <w:r w:rsidR="00142756" w:rsidRPr="00BD0661">
        <w:t xml:space="preserve">for people living in rural areas </w:t>
      </w:r>
      <w:r w:rsidR="00871BAA">
        <w:t>because</w:t>
      </w:r>
      <w:r w:rsidR="00142756" w:rsidRPr="00BD0661">
        <w:t xml:space="preserve"> public transit options are limited</w:t>
      </w:r>
      <w:r w:rsidR="00871BAA">
        <w:t xml:space="preserve">. </w:t>
      </w:r>
      <w:r w:rsidR="00BD0C97" w:rsidRPr="00BD0661">
        <w:t>Inadequate</w:t>
      </w:r>
      <w:r w:rsidR="002B6C15" w:rsidRPr="00BD0661">
        <w:t xml:space="preserve"> access to reliable and accessible </w:t>
      </w:r>
      <w:r w:rsidR="00AF00C0">
        <w:t xml:space="preserve">public </w:t>
      </w:r>
      <w:r w:rsidR="002B6C15" w:rsidRPr="00BD0661">
        <w:t xml:space="preserve">transportation </w:t>
      </w:r>
      <w:r w:rsidR="00FD17E6">
        <w:t xml:space="preserve">can </w:t>
      </w:r>
      <w:r w:rsidR="002B6C15" w:rsidRPr="00BD0661">
        <w:t xml:space="preserve">make it hard to travel to grocery stores, food banks, and food service programs. </w:t>
      </w:r>
    </w:p>
    <w:p w14:paraId="7FD1A76A" w14:textId="2AC7C649" w:rsidR="002B6C15" w:rsidRPr="00BD0661" w:rsidRDefault="002B6C15">
      <w:pPr>
        <w:pStyle w:val="ListParagraph"/>
        <w:pPrChange w:id="6" w:author="Murphy, Chris" w:date="2025-06-11T08:47:00Z" w16du:dateUtc="2025-06-11T14:47:00Z">
          <w:pPr/>
        </w:pPrChange>
      </w:pPr>
      <w:r w:rsidRPr="00BD0661">
        <w:t>Although Title III of the ADA requires businesses and public facilities to be accessible, many grocery stores are not designed with accessibility in mind</w:t>
      </w:r>
      <w:r w:rsidR="00D946C6">
        <w:t>.</w:t>
      </w:r>
      <w:r w:rsidRPr="00BD0661">
        <w:t xml:space="preserve"> </w:t>
      </w:r>
      <w:r w:rsidR="00D946C6">
        <w:t>This can make</w:t>
      </w:r>
      <w:r w:rsidRPr="00BD0661">
        <w:t xml:space="preserve"> it challenging for people with </w:t>
      </w:r>
      <w:r w:rsidR="007B598F">
        <w:t>disabilities</w:t>
      </w:r>
      <w:r w:rsidRPr="00BD0661">
        <w:t xml:space="preserve"> to </w:t>
      </w:r>
      <w:r w:rsidR="00511985">
        <w:t>browse</w:t>
      </w:r>
      <w:r w:rsidRPr="00BD0661">
        <w:t xml:space="preserve"> aisles, reach </w:t>
      </w:r>
      <w:r w:rsidR="007B598F">
        <w:t xml:space="preserve">items on </w:t>
      </w:r>
      <w:r w:rsidRPr="00BD0661">
        <w:t>shelves, or use checkout counters. </w:t>
      </w:r>
    </w:p>
    <w:p w14:paraId="4189917D" w14:textId="2345ED2B" w:rsidR="00B00B30" w:rsidRPr="001535A2" w:rsidRDefault="00B00B30" w:rsidP="007622BD">
      <w:pPr>
        <w:pStyle w:val="ListParagraph"/>
        <w:numPr>
          <w:ilvl w:val="0"/>
          <w:numId w:val="12"/>
        </w:numPr>
      </w:pPr>
      <w:r w:rsidRPr="001535A2">
        <w:t xml:space="preserve">Economic </w:t>
      </w:r>
      <w:r w:rsidR="001535A2" w:rsidRPr="001535A2">
        <w:t>Barriers</w:t>
      </w:r>
    </w:p>
    <w:p w14:paraId="78F5BA20" w14:textId="5A7ED52B" w:rsidR="00E427C6" w:rsidRPr="00E44A4B" w:rsidRDefault="002B6C15">
      <w:pPr>
        <w:pStyle w:val="ListParagraph"/>
        <w:pPrChange w:id="7" w:author="Murphy, Chris" w:date="2025-06-11T08:47:00Z" w16du:dateUtc="2025-06-11T14:47:00Z">
          <w:pPr/>
        </w:pPrChange>
      </w:pPr>
      <w:r w:rsidRPr="00BD0661">
        <w:t xml:space="preserve">Individuals with disabilities </w:t>
      </w:r>
      <w:r w:rsidR="00265D00">
        <w:t xml:space="preserve">often </w:t>
      </w:r>
      <w:r w:rsidRPr="00BD0661">
        <w:t xml:space="preserve">face </w:t>
      </w:r>
      <w:r w:rsidR="000761AF">
        <w:t xml:space="preserve">a </w:t>
      </w:r>
      <w:r w:rsidRPr="00BD0661">
        <w:t xml:space="preserve">higher </w:t>
      </w:r>
      <w:r w:rsidR="000761AF" w:rsidRPr="00BD0661">
        <w:t xml:space="preserve">cost </w:t>
      </w:r>
      <w:r w:rsidR="000761AF">
        <w:t xml:space="preserve">of </w:t>
      </w:r>
      <w:r w:rsidRPr="00BD0661">
        <w:t>living</w:t>
      </w:r>
      <w:r w:rsidR="0008109F">
        <w:t xml:space="preserve"> due to</w:t>
      </w:r>
      <w:r w:rsidRPr="00BD0661">
        <w:t xml:space="preserve"> medical expenses, which can limit their budget for food. </w:t>
      </w:r>
      <w:r w:rsidR="00825719">
        <w:t>A</w:t>
      </w:r>
      <w:r w:rsidRPr="00BD0661">
        <w:t>ccessible food options, such as prepared meals, can</w:t>
      </w:r>
      <w:r w:rsidR="00825719">
        <w:t xml:space="preserve"> also</w:t>
      </w:r>
      <w:r w:rsidRPr="00BD0661">
        <w:t xml:space="preserve"> be more expensive.</w:t>
      </w:r>
      <w:r w:rsidR="00BD0661" w:rsidRPr="00BD0661">
        <w:rPr>
          <w:vertAlign w:val="superscript"/>
        </w:rPr>
        <w:t xml:space="preserve">11 </w:t>
      </w:r>
    </w:p>
    <w:p w14:paraId="3FBE2BE7" w14:textId="7C6FB432" w:rsidR="00E427C6" w:rsidRPr="00E427C6" w:rsidRDefault="000C647D">
      <w:pPr>
        <w:pStyle w:val="ListParagraph"/>
        <w:pPrChange w:id="8" w:author="Murphy, Chris" w:date="2025-06-11T08:47:00Z" w16du:dateUtc="2025-06-11T14:47:00Z">
          <w:pPr/>
        </w:pPrChange>
      </w:pPr>
      <w:r w:rsidRPr="00E427C6">
        <w:t>Title I of the ADA prevents discrimination in employment based on disability.</w:t>
      </w:r>
      <w:r w:rsidRPr="00E427C6">
        <w:rPr>
          <w:vertAlign w:val="superscript"/>
        </w:rPr>
        <w:t>11</w:t>
      </w:r>
      <w:r w:rsidRPr="00E427C6">
        <w:t> Regardless, employment rates of individuals with disabilities as compared to people without disabilities are 22.5% and 65.8%, respectively.</w:t>
      </w:r>
      <w:r w:rsidR="003D5E91">
        <w:rPr>
          <w:vertAlign w:val="superscript"/>
        </w:rPr>
        <w:t>15</w:t>
      </w:r>
      <w:r w:rsidRPr="00E427C6">
        <w:t xml:space="preserve"> </w:t>
      </w:r>
      <w:r w:rsidR="00E427C6" w:rsidRPr="00E427C6">
        <w:t>Lower employment rates and wage gaps contribute to financial instability</w:t>
      </w:r>
      <w:r w:rsidR="002247FC">
        <w:t xml:space="preserve"> for individuals with disabilities</w:t>
      </w:r>
      <w:r w:rsidR="00E427C6" w:rsidRPr="00E427C6">
        <w:t>, making it harder to afford nutritious food.</w:t>
      </w:r>
    </w:p>
    <w:p w14:paraId="4315379B" w14:textId="72099B18" w:rsidR="00ED559A" w:rsidRPr="001535A2" w:rsidRDefault="00E427C6" w:rsidP="007622BD">
      <w:pPr>
        <w:pStyle w:val="ListParagraph"/>
        <w:numPr>
          <w:ilvl w:val="0"/>
          <w:numId w:val="11"/>
        </w:numPr>
      </w:pPr>
      <w:r w:rsidRPr="001535A2">
        <w:t>I</w:t>
      </w:r>
      <w:r w:rsidR="00ED559A" w:rsidRPr="001535A2">
        <w:t>nformation</w:t>
      </w:r>
      <w:r w:rsidR="001535A2">
        <w:t xml:space="preserve"> Barriers</w:t>
      </w:r>
    </w:p>
    <w:p w14:paraId="1F82B3B9" w14:textId="1D3A6C75" w:rsidR="00E427C6" w:rsidRPr="00E427C6" w:rsidRDefault="00E427C6">
      <w:pPr>
        <w:pStyle w:val="ListParagraph"/>
        <w:pPrChange w:id="9" w:author="Murphy, Chris" w:date="2025-06-11T08:47:00Z" w16du:dateUtc="2025-06-11T14:47:00Z">
          <w:pPr/>
        </w:pPrChange>
      </w:pPr>
      <w:r w:rsidRPr="00E427C6">
        <w:lastRenderedPageBreak/>
        <w:t>Information about food assistance programs, nutrition guidelines, and food delivery services may not be available in accessible formats</w:t>
      </w:r>
      <w:r w:rsidR="0008109F">
        <w:t>, although i</w:t>
      </w:r>
      <w:r w:rsidR="004C2759">
        <w:t>nformation in b</w:t>
      </w:r>
      <w:r w:rsidRPr="00E427C6">
        <w:t>raille, large print, or accessible digital formats compatible with screen readers</w:t>
      </w:r>
      <w:r w:rsidR="004C2759">
        <w:t xml:space="preserve"> are</w:t>
      </w:r>
      <w:r w:rsidRPr="00E427C6">
        <w:t xml:space="preserve"> requirements of Title II and III of the ADA.</w:t>
      </w:r>
      <w:r w:rsidRPr="00E427C6">
        <w:rPr>
          <w:vertAlign w:val="superscript"/>
        </w:rPr>
        <w:t>10 11</w:t>
      </w:r>
      <w:r w:rsidR="0008109F">
        <w:t xml:space="preserve"> </w:t>
      </w:r>
      <w:r w:rsidR="00BB370E">
        <w:t>L</w:t>
      </w:r>
      <w:r w:rsidRPr="00E427C6">
        <w:t xml:space="preserve">imited access to the Internet or digital devices, along with </w:t>
      </w:r>
      <w:r w:rsidR="00251E7F">
        <w:t>in</w:t>
      </w:r>
      <w:r w:rsidRPr="00E427C6">
        <w:t>accessibl</w:t>
      </w:r>
      <w:r w:rsidR="00251E7F">
        <w:t>e</w:t>
      </w:r>
      <w:r w:rsidRPr="00E427C6">
        <w:t xml:space="preserve"> </w:t>
      </w:r>
      <w:r w:rsidR="00251E7F">
        <w:t>formats</w:t>
      </w:r>
      <w:r w:rsidRPr="00E427C6">
        <w:t xml:space="preserve">, </w:t>
      </w:r>
      <w:r w:rsidR="00BB370E">
        <w:t xml:space="preserve">can </w:t>
      </w:r>
      <w:r w:rsidRPr="00E427C6">
        <w:t>also hinder the use of online grocery shopping and delivery services.</w:t>
      </w:r>
    </w:p>
    <w:p w14:paraId="7157DECF" w14:textId="29695E8C" w:rsidR="00ED559A" w:rsidRPr="001535A2" w:rsidRDefault="00ED559A" w:rsidP="007622BD">
      <w:pPr>
        <w:pStyle w:val="ListParagraph"/>
        <w:numPr>
          <w:ilvl w:val="0"/>
          <w:numId w:val="10"/>
        </w:numPr>
      </w:pPr>
      <w:r w:rsidRPr="001535A2">
        <w:t>Social</w:t>
      </w:r>
      <w:r w:rsidR="001535A2">
        <w:t xml:space="preserve"> Barriers</w:t>
      </w:r>
    </w:p>
    <w:p w14:paraId="7292DDB6" w14:textId="34725E55" w:rsidR="00E427C6" w:rsidRPr="00E427C6" w:rsidRDefault="00E427C6">
      <w:pPr>
        <w:pStyle w:val="ListParagraph"/>
        <w:pPrChange w:id="10" w:author="Murphy, Chris" w:date="2025-06-11T08:47:00Z" w16du:dateUtc="2025-06-11T14:47:00Z">
          <w:pPr/>
        </w:pPrChange>
      </w:pPr>
      <w:r w:rsidRPr="00E427C6">
        <w:t>Individuals with disabilities face stigma and discrimination, which can affect their ability to access food assistance programs or receive help from community resources.</w:t>
      </w:r>
      <w:r w:rsidRPr="00E427C6">
        <w:rPr>
          <w:vertAlign w:val="superscript"/>
        </w:rPr>
        <w:t>10 11</w:t>
      </w:r>
    </w:p>
    <w:p w14:paraId="2E896D47" w14:textId="2892C342" w:rsidR="00E427C6" w:rsidRPr="00E427C6" w:rsidRDefault="00E427C6">
      <w:pPr>
        <w:pStyle w:val="ListParagraph"/>
        <w:pPrChange w:id="11" w:author="Murphy, Chris" w:date="2025-06-11T08:47:00Z" w16du:dateUtc="2025-06-11T14:47:00Z">
          <w:pPr/>
        </w:pPrChange>
      </w:pPr>
      <w:r w:rsidRPr="00E427C6">
        <w:t xml:space="preserve">Social isolation, </w:t>
      </w:r>
      <w:r w:rsidR="009C5D20">
        <w:t>especially for</w:t>
      </w:r>
      <w:r w:rsidRPr="00E427C6">
        <w:t xml:space="preserve"> those with severe disabilities, can also limit their ability to seek help or access community food resources</w:t>
      </w:r>
      <w:r w:rsidR="0068648E">
        <w:t>.</w:t>
      </w:r>
      <w:r w:rsidRPr="00E427C6">
        <w:t xml:space="preserve"> </w:t>
      </w:r>
      <w:r w:rsidR="0068648E">
        <w:t>This can also impact their</w:t>
      </w:r>
      <w:r w:rsidRPr="00E427C6">
        <w:t xml:space="preserve"> motivation to shop for, prepare</w:t>
      </w:r>
      <w:r w:rsidR="001A2358">
        <w:t>,</w:t>
      </w:r>
      <w:r w:rsidRPr="00E427C6">
        <w:t xml:space="preserve"> and eat food.</w:t>
      </w:r>
      <w:r w:rsidRPr="00E427C6">
        <w:rPr>
          <w:vertAlign w:val="superscript"/>
        </w:rPr>
        <w:t>10 11</w:t>
      </w:r>
    </w:p>
    <w:p w14:paraId="604729DC" w14:textId="3B62BDFD" w:rsidR="00ED559A" w:rsidRPr="001535A2" w:rsidRDefault="00ED559A" w:rsidP="007622BD">
      <w:pPr>
        <w:pStyle w:val="ListParagraph"/>
        <w:numPr>
          <w:ilvl w:val="0"/>
          <w:numId w:val="9"/>
        </w:numPr>
      </w:pPr>
      <w:r w:rsidRPr="001535A2">
        <w:t>Policy</w:t>
      </w:r>
      <w:r w:rsidR="001535A2">
        <w:t xml:space="preserve"> and </w:t>
      </w:r>
      <w:r w:rsidRPr="001535A2">
        <w:t>Program</w:t>
      </w:r>
      <w:r w:rsidR="001535A2">
        <w:t xml:space="preserve"> Barriers</w:t>
      </w:r>
    </w:p>
    <w:p w14:paraId="56DA737C" w14:textId="093AC797" w:rsidR="00E427C6" w:rsidRDefault="00E427C6">
      <w:pPr>
        <w:pStyle w:val="ListParagraph"/>
        <w:rPr>
          <w:vertAlign w:val="superscript"/>
        </w:rPr>
        <w:pPrChange w:id="12" w:author="Murphy, Chris" w:date="2025-06-11T08:47:00Z" w16du:dateUtc="2025-06-11T14:47:00Z">
          <w:pPr/>
        </w:pPrChange>
      </w:pPr>
      <w:r w:rsidRPr="00E427C6">
        <w:t xml:space="preserve">Existing food assistance programs may not fully address the unique needs of individuals with disabilities. Programs may have eligibility criteria that exclude certain types of disabilities not </w:t>
      </w:r>
      <w:r w:rsidR="00B173FC">
        <w:t>considered</w:t>
      </w:r>
      <w:r w:rsidR="006C38EB">
        <w:t xml:space="preserve"> </w:t>
      </w:r>
      <w:r w:rsidRPr="00E427C6">
        <w:t>severe enough to qualify for federal programs</w:t>
      </w:r>
      <w:r w:rsidR="00A968AE">
        <w:t xml:space="preserve"> or </w:t>
      </w:r>
      <w:r w:rsidRPr="00E427C6">
        <w:t>temporary</w:t>
      </w:r>
      <w:r w:rsidR="006C38EB">
        <w:t>/</w:t>
      </w:r>
      <w:r w:rsidRPr="00E427C6">
        <w:t>episodic disabilities</w:t>
      </w:r>
      <w:r w:rsidR="00A968AE">
        <w:t>.</w:t>
      </w:r>
      <w:r w:rsidRPr="00E427C6">
        <w:t xml:space="preserve"> </w:t>
      </w:r>
      <w:r w:rsidR="00970609">
        <w:t>P</w:t>
      </w:r>
      <w:r w:rsidRPr="00E427C6">
        <w:t xml:space="preserve">rograms </w:t>
      </w:r>
      <w:r w:rsidR="0074004F">
        <w:t xml:space="preserve">also </w:t>
      </w:r>
      <w:r w:rsidRPr="00E427C6">
        <w:t>may not provide sufficient</w:t>
      </w:r>
      <w:r w:rsidR="00F43C58">
        <w:t xml:space="preserve"> </w:t>
      </w:r>
      <w:r w:rsidRPr="00E427C6">
        <w:t xml:space="preserve">support </w:t>
      </w:r>
      <w:r w:rsidR="00F43C58">
        <w:t xml:space="preserve">to </w:t>
      </w:r>
      <w:r w:rsidRPr="00E427C6">
        <w:t xml:space="preserve">those with </w:t>
      </w:r>
      <w:r w:rsidR="00F43C58">
        <w:t>greater</w:t>
      </w:r>
      <w:r w:rsidRPr="00E427C6">
        <w:t xml:space="preserve"> food and nutrition needs.</w:t>
      </w:r>
      <w:r w:rsidRPr="00E427C6">
        <w:rPr>
          <w:vertAlign w:val="superscript"/>
        </w:rPr>
        <w:t>12 13</w:t>
      </w:r>
    </w:p>
    <w:p w14:paraId="0692C106" w14:textId="77777777" w:rsidR="002A2ADB" w:rsidRPr="002A2ADB" w:rsidRDefault="002A2ADB">
      <w:pPr>
        <w:pStyle w:val="Heading2"/>
        <w:pPrChange w:id="13" w:author="Murphy, Chris" w:date="2025-06-11T08:46:00Z" w16du:dateUtc="2025-06-11T14:46:00Z">
          <w:pPr/>
        </w:pPrChange>
      </w:pPr>
      <w:r w:rsidRPr="002A2ADB">
        <w:t>Current Nutrition Interventions and Support Systems</w:t>
      </w:r>
    </w:p>
    <w:p w14:paraId="28B96DF6" w14:textId="0B0489B0" w:rsidR="00E44A4B" w:rsidRDefault="00E216A8" w:rsidP="00E44A4B">
      <w:pPr>
        <w:rPr>
          <w:rFonts w:ascii="Calibri" w:hAnsi="Calibri" w:cs="Calibri"/>
          <w:vertAlign w:val="superscript"/>
        </w:rPr>
      </w:pPr>
      <w:r>
        <w:rPr>
          <w:rFonts w:ascii="Calibri" w:hAnsi="Calibri" w:cs="Calibri"/>
        </w:rPr>
        <w:t>SNAP</w:t>
      </w:r>
      <w:r w:rsidR="001B091D">
        <w:rPr>
          <w:rFonts w:ascii="Calibri" w:hAnsi="Calibri" w:cs="Calibri"/>
        </w:rPr>
        <w:t xml:space="preserve"> </w:t>
      </w:r>
      <w:r w:rsidR="00E44A4B" w:rsidRPr="00E44A4B">
        <w:rPr>
          <w:rFonts w:ascii="Calibri" w:hAnsi="Calibri" w:cs="Calibri"/>
        </w:rPr>
        <w:t>provides money to low-income households</w:t>
      </w:r>
      <w:r w:rsidR="0076402E" w:rsidRPr="0076402E">
        <w:rPr>
          <w:rFonts w:ascii="Calibri" w:hAnsi="Calibri" w:cs="Calibri"/>
        </w:rPr>
        <w:t xml:space="preserve"> </w:t>
      </w:r>
      <w:r w:rsidR="0076402E" w:rsidRPr="00E44A4B">
        <w:rPr>
          <w:rFonts w:ascii="Calibri" w:hAnsi="Calibri" w:cs="Calibri"/>
        </w:rPr>
        <w:t>for food</w:t>
      </w:r>
      <w:r w:rsidR="00E44A4B" w:rsidRPr="00E44A4B">
        <w:rPr>
          <w:rFonts w:ascii="Calibri" w:hAnsi="Calibri" w:cs="Calibri"/>
        </w:rPr>
        <w:t xml:space="preserve">, and participation in this program has shown to reduce food insecurity by 30%. Individuals with incomes </w:t>
      </w:r>
      <w:r w:rsidR="00D63798">
        <w:rPr>
          <w:rFonts w:ascii="Calibri" w:hAnsi="Calibri" w:cs="Calibri"/>
        </w:rPr>
        <w:t>less t</w:t>
      </w:r>
      <w:r w:rsidR="002B0F6C">
        <w:rPr>
          <w:rFonts w:ascii="Calibri" w:hAnsi="Calibri" w:cs="Calibri"/>
        </w:rPr>
        <w:t xml:space="preserve">han </w:t>
      </w:r>
      <w:r w:rsidR="00E44A4B" w:rsidRPr="00E44A4B">
        <w:rPr>
          <w:rFonts w:ascii="Calibri" w:hAnsi="Calibri" w:cs="Calibri"/>
        </w:rPr>
        <w:t>130% of the poverty income level can apply to this program.</w:t>
      </w:r>
      <w:r w:rsidR="0002374F">
        <w:rPr>
          <w:rFonts w:ascii="Calibri" w:hAnsi="Calibri" w:cs="Calibri"/>
          <w:vertAlign w:val="superscript"/>
        </w:rPr>
        <w:t>16 17</w:t>
      </w:r>
      <w:r w:rsidR="00E44A4B" w:rsidRPr="00E44A4B">
        <w:rPr>
          <w:rFonts w:ascii="Calibri" w:hAnsi="Calibri" w:cs="Calibri"/>
        </w:rPr>
        <w:t xml:space="preserve"> A </w:t>
      </w:r>
      <w:r w:rsidR="00CA43C5">
        <w:rPr>
          <w:rFonts w:ascii="Calibri" w:hAnsi="Calibri" w:cs="Calibri"/>
        </w:rPr>
        <w:t xml:space="preserve">recent </w:t>
      </w:r>
      <w:r w:rsidR="00E44A4B" w:rsidRPr="00E44A4B">
        <w:rPr>
          <w:rFonts w:ascii="Calibri" w:hAnsi="Calibri" w:cs="Calibri"/>
        </w:rPr>
        <w:t xml:space="preserve">study found 4.2 million low-income US households </w:t>
      </w:r>
      <w:r w:rsidR="002552EB" w:rsidRPr="00E44A4B">
        <w:rPr>
          <w:rFonts w:ascii="Calibri" w:hAnsi="Calibri" w:cs="Calibri"/>
        </w:rPr>
        <w:t xml:space="preserve">were food insecure </w:t>
      </w:r>
      <w:r w:rsidR="002552EB">
        <w:rPr>
          <w:rFonts w:ascii="Calibri" w:hAnsi="Calibri" w:cs="Calibri"/>
        </w:rPr>
        <w:t>and</w:t>
      </w:r>
      <w:r w:rsidR="00E44A4B" w:rsidRPr="00E44A4B">
        <w:rPr>
          <w:rFonts w:ascii="Calibri" w:hAnsi="Calibri" w:cs="Calibri"/>
        </w:rPr>
        <w:t xml:space="preserve"> included someone with a disability.</w:t>
      </w:r>
      <w:r w:rsidR="00EE3401">
        <w:rPr>
          <w:rFonts w:ascii="Calibri" w:hAnsi="Calibri" w:cs="Calibri"/>
          <w:vertAlign w:val="superscript"/>
        </w:rPr>
        <w:t>17</w:t>
      </w:r>
      <w:r w:rsidR="00E44A4B" w:rsidRPr="00E44A4B">
        <w:rPr>
          <w:rFonts w:ascii="Calibri" w:hAnsi="Calibri" w:cs="Calibri"/>
        </w:rPr>
        <w:t xml:space="preserve">  Of those, 1.4 million were not participating in SNAP, and </w:t>
      </w:r>
      <w:r w:rsidR="00194B90">
        <w:rPr>
          <w:rFonts w:ascii="Calibri" w:hAnsi="Calibri" w:cs="Calibri"/>
        </w:rPr>
        <w:t xml:space="preserve">the </w:t>
      </w:r>
      <w:r w:rsidR="00E44A4B" w:rsidRPr="00E44A4B">
        <w:rPr>
          <w:rFonts w:ascii="Calibri" w:hAnsi="Calibri" w:cs="Calibri"/>
        </w:rPr>
        <w:t>other 2.8 million were food insecure despite participating in SNAP.</w:t>
      </w:r>
      <w:r w:rsidR="00134A62">
        <w:rPr>
          <w:rFonts w:ascii="Calibri" w:hAnsi="Calibri" w:cs="Calibri"/>
          <w:vertAlign w:val="superscript"/>
        </w:rPr>
        <w:t>17</w:t>
      </w:r>
      <w:r w:rsidR="00E44A4B" w:rsidRPr="00E44A4B">
        <w:rPr>
          <w:rFonts w:ascii="Calibri" w:hAnsi="Calibri" w:cs="Calibri"/>
        </w:rPr>
        <w:t xml:space="preserve"> </w:t>
      </w:r>
      <w:r w:rsidR="00C24F62">
        <w:rPr>
          <w:rFonts w:ascii="Calibri" w:hAnsi="Calibri" w:cs="Calibri"/>
        </w:rPr>
        <w:t>I</w:t>
      </w:r>
      <w:r w:rsidR="00C24F62" w:rsidRPr="00E44A4B">
        <w:rPr>
          <w:rFonts w:ascii="Calibri" w:hAnsi="Calibri" w:cs="Calibri"/>
        </w:rPr>
        <w:t>nadequate benefits to cover all food costs, high living expenses, limited access to nutritious food</w:t>
      </w:r>
      <w:r w:rsidR="00C24F62">
        <w:rPr>
          <w:rFonts w:ascii="Calibri" w:hAnsi="Calibri" w:cs="Calibri"/>
        </w:rPr>
        <w:t>,</w:t>
      </w:r>
      <w:r w:rsidR="00C24F62" w:rsidRPr="00E44A4B">
        <w:rPr>
          <w:rFonts w:ascii="Calibri" w:hAnsi="Calibri" w:cs="Calibri"/>
        </w:rPr>
        <w:t xml:space="preserve"> and </w:t>
      </w:r>
      <w:r w:rsidR="00C24F62">
        <w:rPr>
          <w:rFonts w:ascii="Calibri" w:hAnsi="Calibri" w:cs="Calibri"/>
        </w:rPr>
        <w:t xml:space="preserve">other </w:t>
      </w:r>
      <w:r w:rsidR="00C24F62" w:rsidRPr="00E44A4B">
        <w:rPr>
          <w:rFonts w:ascii="Calibri" w:hAnsi="Calibri" w:cs="Calibri"/>
        </w:rPr>
        <w:t xml:space="preserve">barriers to </w:t>
      </w:r>
      <w:r w:rsidR="00C24F62">
        <w:rPr>
          <w:rFonts w:ascii="Calibri" w:hAnsi="Calibri" w:cs="Calibri"/>
        </w:rPr>
        <w:t xml:space="preserve">getting </w:t>
      </w:r>
      <w:r w:rsidR="00C24F62" w:rsidRPr="00E44A4B">
        <w:rPr>
          <w:rFonts w:ascii="Calibri" w:hAnsi="Calibri" w:cs="Calibri"/>
        </w:rPr>
        <w:t xml:space="preserve">healthy foods </w:t>
      </w:r>
      <w:r w:rsidR="00C24F62">
        <w:rPr>
          <w:rFonts w:ascii="Calibri" w:hAnsi="Calibri" w:cs="Calibri"/>
        </w:rPr>
        <w:t>are r</w:t>
      </w:r>
      <w:r w:rsidR="00E44A4B" w:rsidRPr="00E44A4B">
        <w:rPr>
          <w:rFonts w:ascii="Calibri" w:hAnsi="Calibri" w:cs="Calibri"/>
        </w:rPr>
        <w:t xml:space="preserve">easons why </w:t>
      </w:r>
      <w:r w:rsidR="00C24F62">
        <w:rPr>
          <w:rFonts w:ascii="Calibri" w:hAnsi="Calibri" w:cs="Calibri"/>
        </w:rPr>
        <w:t>people</w:t>
      </w:r>
      <w:r w:rsidR="00E44A4B" w:rsidRPr="00E44A4B">
        <w:rPr>
          <w:rFonts w:ascii="Calibri" w:hAnsi="Calibri" w:cs="Calibri"/>
        </w:rPr>
        <w:t xml:space="preserve"> </w:t>
      </w:r>
      <w:r w:rsidR="00FB2180">
        <w:rPr>
          <w:rFonts w:ascii="Calibri" w:hAnsi="Calibri" w:cs="Calibri"/>
        </w:rPr>
        <w:t>may</w:t>
      </w:r>
      <w:r w:rsidR="00E44A4B" w:rsidRPr="00E44A4B">
        <w:rPr>
          <w:rFonts w:ascii="Calibri" w:hAnsi="Calibri" w:cs="Calibri"/>
        </w:rPr>
        <w:t xml:space="preserve"> experience food insecurity despite participating in SNA</w:t>
      </w:r>
      <w:r w:rsidR="00877B02">
        <w:rPr>
          <w:rFonts w:ascii="Calibri" w:hAnsi="Calibri" w:cs="Calibri"/>
        </w:rPr>
        <w:t>P</w:t>
      </w:r>
      <w:r w:rsidR="00E44A4B" w:rsidRPr="00E44A4B">
        <w:rPr>
          <w:rFonts w:ascii="Calibri" w:hAnsi="Calibri" w:cs="Calibri"/>
        </w:rPr>
        <w:t>. A</w:t>
      </w:r>
      <w:r w:rsidR="00DF4F2E">
        <w:rPr>
          <w:rFonts w:ascii="Calibri" w:hAnsi="Calibri" w:cs="Calibri"/>
        </w:rPr>
        <w:t xml:space="preserve">nother </w:t>
      </w:r>
      <w:r w:rsidR="00E44A4B" w:rsidRPr="00E44A4B">
        <w:rPr>
          <w:rFonts w:ascii="Calibri" w:hAnsi="Calibri" w:cs="Calibri"/>
        </w:rPr>
        <w:t>study investigated barriers that may prevent individuals with disabilities from participating in SNAP</w:t>
      </w:r>
      <w:r w:rsidR="00DF4F2E">
        <w:rPr>
          <w:rFonts w:ascii="Calibri" w:hAnsi="Calibri" w:cs="Calibri"/>
        </w:rPr>
        <w:t>. The</w:t>
      </w:r>
      <w:r w:rsidR="00E44A4B" w:rsidRPr="00E44A4B">
        <w:rPr>
          <w:rFonts w:ascii="Calibri" w:hAnsi="Calibri" w:cs="Calibri"/>
        </w:rPr>
        <w:t xml:space="preserve"> findings suggest SNAP programs </w:t>
      </w:r>
      <w:r w:rsidR="0074004F">
        <w:rPr>
          <w:rFonts w:ascii="Calibri" w:hAnsi="Calibri" w:cs="Calibri"/>
        </w:rPr>
        <w:t>should begin to provide</w:t>
      </w:r>
      <w:r w:rsidR="003A037E">
        <w:rPr>
          <w:rFonts w:ascii="Calibri" w:hAnsi="Calibri" w:cs="Calibri"/>
        </w:rPr>
        <w:t xml:space="preserve"> </w:t>
      </w:r>
      <w:r w:rsidR="00480893">
        <w:rPr>
          <w:rFonts w:ascii="Calibri" w:hAnsi="Calibri" w:cs="Calibri"/>
        </w:rPr>
        <w:t>increased</w:t>
      </w:r>
      <w:r w:rsidR="00E44A4B" w:rsidRPr="00E44A4B">
        <w:rPr>
          <w:rFonts w:ascii="Calibri" w:hAnsi="Calibri" w:cs="Calibri"/>
        </w:rPr>
        <w:t xml:space="preserve"> flexibility in the enrollment process, </w:t>
      </w:r>
      <w:r w:rsidR="003A037E">
        <w:rPr>
          <w:rFonts w:ascii="Calibri" w:hAnsi="Calibri" w:cs="Calibri"/>
        </w:rPr>
        <w:t xml:space="preserve">less </w:t>
      </w:r>
      <w:r w:rsidR="005A705F">
        <w:rPr>
          <w:rFonts w:ascii="Calibri" w:hAnsi="Calibri" w:cs="Calibri"/>
        </w:rPr>
        <w:t>difficulty</w:t>
      </w:r>
      <w:r w:rsidR="00E44A4B" w:rsidRPr="00E44A4B">
        <w:rPr>
          <w:rFonts w:ascii="Calibri" w:hAnsi="Calibri" w:cs="Calibri"/>
        </w:rPr>
        <w:t xml:space="preserve"> finding information on SNAP websites, and</w:t>
      </w:r>
      <w:r w:rsidR="002F2927">
        <w:rPr>
          <w:rFonts w:ascii="Calibri" w:hAnsi="Calibri" w:cs="Calibri"/>
        </w:rPr>
        <w:t xml:space="preserve"> </w:t>
      </w:r>
      <w:r w:rsidR="003A037E">
        <w:rPr>
          <w:rFonts w:ascii="Calibri" w:hAnsi="Calibri" w:cs="Calibri"/>
        </w:rPr>
        <w:t>better</w:t>
      </w:r>
      <w:r w:rsidR="00666412">
        <w:rPr>
          <w:rFonts w:ascii="Calibri" w:hAnsi="Calibri" w:cs="Calibri"/>
        </w:rPr>
        <w:t xml:space="preserve"> </w:t>
      </w:r>
      <w:r w:rsidR="00E44A4B" w:rsidRPr="00E44A4B">
        <w:rPr>
          <w:rFonts w:ascii="Calibri" w:hAnsi="Calibri" w:cs="Calibri"/>
        </w:rPr>
        <w:t>access</w:t>
      </w:r>
      <w:r w:rsidR="002F2927">
        <w:rPr>
          <w:rFonts w:ascii="Calibri" w:hAnsi="Calibri" w:cs="Calibri"/>
        </w:rPr>
        <w:t>ibility</w:t>
      </w:r>
      <w:r w:rsidR="00E44A4B" w:rsidRPr="00E44A4B">
        <w:rPr>
          <w:rFonts w:ascii="Calibri" w:hAnsi="Calibri" w:cs="Calibri"/>
        </w:rPr>
        <w:t xml:space="preserve"> </w:t>
      </w:r>
      <w:r w:rsidR="0093358D">
        <w:rPr>
          <w:rFonts w:ascii="Calibri" w:hAnsi="Calibri" w:cs="Calibri"/>
        </w:rPr>
        <w:t>of</w:t>
      </w:r>
      <w:r w:rsidR="00E44A4B" w:rsidRPr="00E44A4B">
        <w:rPr>
          <w:rFonts w:ascii="Calibri" w:hAnsi="Calibri" w:cs="Calibri"/>
        </w:rPr>
        <w:t xml:space="preserve"> SNAP websites to meet the needs of individuals with disabilities.</w:t>
      </w:r>
      <w:r w:rsidR="00997E0A">
        <w:rPr>
          <w:rFonts w:ascii="Calibri" w:hAnsi="Calibri" w:cs="Calibri"/>
          <w:vertAlign w:val="superscript"/>
        </w:rPr>
        <w:t>18</w:t>
      </w:r>
    </w:p>
    <w:p w14:paraId="033AF37A" w14:textId="6196CE58" w:rsidR="001D2656" w:rsidRPr="00E427C6" w:rsidRDefault="001D2656" w:rsidP="001D2656">
      <w:pPr>
        <w:rPr>
          <w:rFonts w:ascii="Calibri" w:hAnsi="Calibri" w:cs="Calibri"/>
        </w:rPr>
      </w:pPr>
      <w:r w:rsidRPr="00E427C6">
        <w:rPr>
          <w:rFonts w:ascii="Calibri" w:hAnsi="Calibri" w:cs="Calibri"/>
        </w:rPr>
        <w:t xml:space="preserve">Application processes for food assistance programs can be complex and difficult to navigate, especially for individuals with cognitive or intellectual disabilities. Title II of the ADA </w:t>
      </w:r>
      <w:r>
        <w:rPr>
          <w:rFonts w:ascii="Calibri" w:hAnsi="Calibri" w:cs="Calibri"/>
        </w:rPr>
        <w:t>requires</w:t>
      </w:r>
      <w:r w:rsidRPr="00E427C6">
        <w:rPr>
          <w:rFonts w:ascii="Calibri" w:hAnsi="Calibri" w:cs="Calibri"/>
        </w:rPr>
        <w:t xml:space="preserve"> that public services, such as food assistance programs, be accessible to </w:t>
      </w:r>
      <w:r>
        <w:rPr>
          <w:rFonts w:ascii="Calibri" w:hAnsi="Calibri" w:cs="Calibri"/>
        </w:rPr>
        <w:t>those</w:t>
      </w:r>
      <w:r w:rsidRPr="00E427C6">
        <w:rPr>
          <w:rFonts w:ascii="Calibri" w:hAnsi="Calibri" w:cs="Calibri"/>
        </w:rPr>
        <w:t xml:space="preserve"> living with disabilities</w:t>
      </w:r>
      <w:r>
        <w:rPr>
          <w:rFonts w:ascii="Calibri" w:hAnsi="Calibri" w:cs="Calibri"/>
        </w:rPr>
        <w:t>. However,</w:t>
      </w:r>
      <w:r w:rsidRPr="00E427C6">
        <w:rPr>
          <w:rFonts w:ascii="Calibri" w:hAnsi="Calibri" w:cs="Calibri"/>
        </w:rPr>
        <w:t xml:space="preserve"> lengthy applications and inaccessible formats </w:t>
      </w:r>
      <w:r>
        <w:rPr>
          <w:rFonts w:ascii="Calibri" w:hAnsi="Calibri" w:cs="Calibri"/>
        </w:rPr>
        <w:t xml:space="preserve">can </w:t>
      </w:r>
      <w:r w:rsidRPr="00E427C6">
        <w:rPr>
          <w:rFonts w:ascii="Calibri" w:hAnsi="Calibri" w:cs="Calibri"/>
        </w:rPr>
        <w:t xml:space="preserve">make it difficult for </w:t>
      </w:r>
      <w:ins w:id="14" w:author="Murphy, Chris" w:date="2025-06-11T09:02:00Z" w16du:dateUtc="2025-06-11T15:02:00Z">
        <w:r w:rsidR="00BD1009">
          <w:rPr>
            <w:rFonts w:ascii="Calibri" w:hAnsi="Calibri" w:cs="Calibri"/>
          </w:rPr>
          <w:t xml:space="preserve"> </w:t>
        </w:r>
      </w:ins>
      <w:r w:rsidRPr="00E427C6">
        <w:rPr>
          <w:rFonts w:ascii="Calibri" w:hAnsi="Calibri" w:cs="Calibri"/>
        </w:rPr>
        <w:lastRenderedPageBreak/>
        <w:t xml:space="preserve">individuals with disabilities to navigate systems like SNAP </w:t>
      </w:r>
      <w:r>
        <w:rPr>
          <w:rFonts w:ascii="Calibri" w:hAnsi="Calibri" w:cs="Calibri"/>
        </w:rPr>
        <w:t>(Sup</w:t>
      </w:r>
      <w:r w:rsidRPr="00E44A4B">
        <w:rPr>
          <w:rFonts w:ascii="Calibri" w:hAnsi="Calibri" w:cs="Calibri"/>
        </w:rPr>
        <w:t>plemental Assistance Nutrition Program</w:t>
      </w:r>
      <w:r>
        <w:rPr>
          <w:rFonts w:ascii="Calibri" w:hAnsi="Calibri" w:cs="Calibri"/>
        </w:rPr>
        <w:t xml:space="preserve">) </w:t>
      </w:r>
      <w:r w:rsidRPr="00E427C6">
        <w:rPr>
          <w:rFonts w:ascii="Calibri" w:hAnsi="Calibri" w:cs="Calibri"/>
        </w:rPr>
        <w:t>and WIC</w:t>
      </w:r>
      <w:r>
        <w:rPr>
          <w:rFonts w:ascii="Calibri" w:hAnsi="Calibri" w:cs="Calibri"/>
        </w:rPr>
        <w:t xml:space="preserve"> (Supplemental nutrition program for Women, Infants and Children)</w:t>
      </w:r>
      <w:r w:rsidRPr="00E427C6">
        <w:rPr>
          <w:rFonts w:ascii="Calibri" w:hAnsi="Calibri" w:cs="Calibri"/>
        </w:rPr>
        <w:t>.</w:t>
      </w:r>
      <w:r w:rsidR="008E58F1">
        <w:rPr>
          <w:rFonts w:ascii="Calibri" w:hAnsi="Calibri" w:cs="Calibri"/>
          <w:vertAlign w:val="superscript"/>
        </w:rPr>
        <w:t>16</w:t>
      </w:r>
      <w:r w:rsidRPr="00E427C6">
        <w:rPr>
          <w:rFonts w:ascii="Calibri" w:hAnsi="Calibri" w:cs="Calibri"/>
          <w:vertAlign w:val="superscript"/>
        </w:rPr>
        <w:t xml:space="preserve"> </w:t>
      </w:r>
      <w:r w:rsidR="008E58F1">
        <w:rPr>
          <w:rFonts w:ascii="Calibri" w:hAnsi="Calibri" w:cs="Calibri"/>
          <w:vertAlign w:val="superscript"/>
        </w:rPr>
        <w:t>17</w:t>
      </w:r>
    </w:p>
    <w:p w14:paraId="600F46E6" w14:textId="77777777" w:rsidR="001D2656" w:rsidRPr="00E44A4B" w:rsidRDefault="001D2656" w:rsidP="00E44A4B">
      <w:pPr>
        <w:rPr>
          <w:rFonts w:ascii="Calibri" w:hAnsi="Calibri" w:cs="Calibri"/>
        </w:rPr>
      </w:pPr>
    </w:p>
    <w:p w14:paraId="3A7316C4" w14:textId="77777777" w:rsidR="002A2ADB" w:rsidRPr="002A2ADB" w:rsidRDefault="002A2ADB">
      <w:pPr>
        <w:pStyle w:val="Heading2"/>
        <w:pPrChange w:id="15" w:author="Murphy, Chris" w:date="2025-06-11T08:46:00Z" w16du:dateUtc="2025-06-11T14:46:00Z">
          <w:pPr/>
        </w:pPrChange>
      </w:pPr>
      <w:r w:rsidRPr="002A2ADB">
        <w:t>Addressing Food Insecurity Amongst Individuals with Disabilities Recommendations</w:t>
      </w:r>
    </w:p>
    <w:p w14:paraId="09131A5D" w14:textId="353BCF08" w:rsidR="00E44A4B" w:rsidRPr="00E44A4B" w:rsidRDefault="00E44A4B" w:rsidP="00E44A4B">
      <w:pPr>
        <w:rPr>
          <w:rFonts w:ascii="Calibri" w:hAnsi="Calibri" w:cs="Calibri"/>
        </w:rPr>
      </w:pPr>
      <w:r w:rsidRPr="00E44A4B">
        <w:rPr>
          <w:rFonts w:ascii="Calibri" w:hAnsi="Calibri" w:cs="Calibri"/>
        </w:rPr>
        <w:t xml:space="preserve">Below are public health implications or policy recommendations based on the current literature to address food insecurity </w:t>
      </w:r>
      <w:r w:rsidR="006F516E">
        <w:rPr>
          <w:rFonts w:ascii="Calibri" w:hAnsi="Calibri" w:cs="Calibri"/>
        </w:rPr>
        <w:t>of</w:t>
      </w:r>
      <w:r w:rsidRPr="00E44A4B">
        <w:rPr>
          <w:rFonts w:ascii="Calibri" w:hAnsi="Calibri" w:cs="Calibri"/>
        </w:rPr>
        <w:t xml:space="preserve"> individuals with disabilities:</w:t>
      </w:r>
    </w:p>
    <w:p w14:paraId="3CE70993" w14:textId="6089E782" w:rsidR="00E44A4B" w:rsidRPr="00E44A4B" w:rsidRDefault="00E9203D" w:rsidP="00E44A4B">
      <w:pPr>
        <w:rPr>
          <w:rFonts w:ascii="Calibri" w:hAnsi="Calibri" w:cs="Calibri"/>
        </w:rPr>
      </w:pPr>
      <w:r>
        <w:rPr>
          <w:rFonts w:ascii="Calibri" w:hAnsi="Calibri" w:cs="Calibri"/>
        </w:rPr>
        <w:t>I</w:t>
      </w:r>
      <w:r w:rsidR="0090603E" w:rsidRPr="00E44A4B">
        <w:rPr>
          <w:rFonts w:ascii="Calibri" w:hAnsi="Calibri" w:cs="Calibri"/>
        </w:rPr>
        <w:t xml:space="preserve">ndividuals with disabilities </w:t>
      </w:r>
      <w:r w:rsidR="00417B31">
        <w:rPr>
          <w:rFonts w:ascii="Calibri" w:hAnsi="Calibri" w:cs="Calibri"/>
        </w:rPr>
        <w:t>should be part of</w:t>
      </w:r>
      <w:r w:rsidR="0090603E" w:rsidRPr="00E44A4B">
        <w:rPr>
          <w:rFonts w:ascii="Calibri" w:hAnsi="Calibri" w:cs="Calibri"/>
        </w:rPr>
        <w:t xml:space="preserve"> the discussion </w:t>
      </w:r>
      <w:r w:rsidR="001071E6">
        <w:rPr>
          <w:rFonts w:ascii="Calibri" w:hAnsi="Calibri" w:cs="Calibri"/>
        </w:rPr>
        <w:t>around</w:t>
      </w:r>
      <w:r w:rsidR="00E44A4B" w:rsidRPr="00E44A4B">
        <w:rPr>
          <w:rFonts w:ascii="Calibri" w:hAnsi="Calibri" w:cs="Calibri"/>
        </w:rPr>
        <w:t xml:space="preserve"> food access needs, instead of assuming needs without involving them in the process.</w:t>
      </w:r>
      <w:r w:rsidR="00E44A4B" w:rsidRPr="001071E6">
        <w:rPr>
          <w:rFonts w:ascii="Calibri" w:hAnsi="Calibri" w:cs="Calibri"/>
          <w:vertAlign w:val="superscript"/>
        </w:rPr>
        <w:t>4</w:t>
      </w:r>
    </w:p>
    <w:p w14:paraId="06671131" w14:textId="4BA05126" w:rsidR="00E44A4B" w:rsidRPr="00E44A4B" w:rsidRDefault="00BC44E0" w:rsidP="00E44A4B">
      <w:pPr>
        <w:rPr>
          <w:rFonts w:ascii="Calibri" w:hAnsi="Calibri" w:cs="Calibri"/>
        </w:rPr>
      </w:pPr>
      <w:r w:rsidRPr="00E44A4B">
        <w:rPr>
          <w:rFonts w:ascii="Calibri" w:hAnsi="Calibri" w:cs="Calibri"/>
        </w:rPr>
        <w:t xml:space="preserve">Emergency food assistance </w:t>
      </w:r>
      <w:r>
        <w:rPr>
          <w:rFonts w:ascii="Calibri" w:hAnsi="Calibri" w:cs="Calibri"/>
        </w:rPr>
        <w:t>p</w:t>
      </w:r>
      <w:r w:rsidR="0088487C" w:rsidRPr="00E44A4B">
        <w:rPr>
          <w:rFonts w:ascii="Calibri" w:hAnsi="Calibri" w:cs="Calibri"/>
        </w:rPr>
        <w:t>rograms</w:t>
      </w:r>
      <w:r>
        <w:rPr>
          <w:rFonts w:ascii="Calibri" w:hAnsi="Calibri" w:cs="Calibri"/>
        </w:rPr>
        <w:t>,</w:t>
      </w:r>
      <w:r w:rsidR="0088487C" w:rsidRPr="00E44A4B">
        <w:rPr>
          <w:rFonts w:ascii="Calibri" w:hAnsi="Calibri" w:cs="Calibri"/>
        </w:rPr>
        <w:t xml:space="preserve"> </w:t>
      </w:r>
      <w:r>
        <w:rPr>
          <w:rFonts w:ascii="Calibri" w:hAnsi="Calibri" w:cs="Calibri"/>
        </w:rPr>
        <w:t xml:space="preserve">like </w:t>
      </w:r>
      <w:r w:rsidRPr="00E44A4B">
        <w:rPr>
          <w:rFonts w:ascii="Calibri" w:hAnsi="Calibri" w:cs="Calibri"/>
        </w:rPr>
        <w:t>food pantries</w:t>
      </w:r>
      <w:r>
        <w:rPr>
          <w:rFonts w:ascii="Calibri" w:hAnsi="Calibri" w:cs="Calibri"/>
        </w:rPr>
        <w:t xml:space="preserve"> and</w:t>
      </w:r>
      <w:r w:rsidRPr="00E44A4B">
        <w:rPr>
          <w:rFonts w:ascii="Calibri" w:hAnsi="Calibri" w:cs="Calibri"/>
        </w:rPr>
        <w:t xml:space="preserve"> soup kitchens</w:t>
      </w:r>
      <w:r>
        <w:rPr>
          <w:rFonts w:ascii="Calibri" w:hAnsi="Calibri" w:cs="Calibri"/>
        </w:rPr>
        <w:t>,</w:t>
      </w:r>
      <w:r w:rsidRPr="00E44A4B">
        <w:rPr>
          <w:rFonts w:ascii="Calibri" w:hAnsi="Calibri" w:cs="Calibri"/>
        </w:rPr>
        <w:t xml:space="preserve"> </w:t>
      </w:r>
      <w:r w:rsidR="0088487C" w:rsidRPr="00E44A4B">
        <w:rPr>
          <w:rFonts w:ascii="Calibri" w:hAnsi="Calibri" w:cs="Calibri"/>
        </w:rPr>
        <w:t xml:space="preserve">can request assistance to improve physical access </w:t>
      </w:r>
      <w:r w:rsidR="00F809D3">
        <w:rPr>
          <w:rFonts w:ascii="Calibri" w:hAnsi="Calibri" w:cs="Calibri"/>
        </w:rPr>
        <w:t>to</w:t>
      </w:r>
      <w:r w:rsidR="0088487C" w:rsidRPr="00E44A4B">
        <w:rPr>
          <w:rFonts w:ascii="Calibri" w:hAnsi="Calibri" w:cs="Calibri"/>
        </w:rPr>
        <w:t xml:space="preserve"> buildings</w:t>
      </w:r>
      <w:r w:rsidR="00132E60">
        <w:rPr>
          <w:rFonts w:ascii="Calibri" w:hAnsi="Calibri" w:cs="Calibri"/>
        </w:rPr>
        <w:t xml:space="preserve">, which </w:t>
      </w:r>
      <w:r w:rsidR="00E44A4B" w:rsidRPr="00E44A4B">
        <w:rPr>
          <w:rFonts w:ascii="Calibri" w:hAnsi="Calibri" w:cs="Calibri"/>
        </w:rPr>
        <w:t xml:space="preserve">are </w:t>
      </w:r>
      <w:r w:rsidR="00CA4112" w:rsidRPr="00E44A4B">
        <w:rPr>
          <w:rFonts w:ascii="Calibri" w:hAnsi="Calibri" w:cs="Calibri"/>
        </w:rPr>
        <w:t xml:space="preserve">often </w:t>
      </w:r>
      <w:r w:rsidR="00E44A4B" w:rsidRPr="00E44A4B">
        <w:rPr>
          <w:rFonts w:ascii="Calibri" w:hAnsi="Calibri" w:cs="Calibri"/>
        </w:rPr>
        <w:t>not organized to accommodate mobility disabilities.</w:t>
      </w:r>
      <w:r w:rsidR="00E44A4B" w:rsidRPr="00E44A4B">
        <w:rPr>
          <w:rFonts w:ascii="Calibri" w:hAnsi="Calibri" w:cs="Calibri"/>
          <w:vertAlign w:val="superscript"/>
        </w:rPr>
        <w:t>10</w:t>
      </w:r>
      <w:r w:rsidR="00E44A4B" w:rsidRPr="00E44A4B">
        <w:rPr>
          <w:rFonts w:ascii="Calibri" w:hAnsi="Calibri" w:cs="Calibri"/>
        </w:rPr>
        <w:t xml:space="preserve"> </w:t>
      </w:r>
    </w:p>
    <w:p w14:paraId="3B0B2E89" w14:textId="2A569968" w:rsidR="00E44A4B" w:rsidRPr="00E44A4B" w:rsidRDefault="00E44A4B" w:rsidP="00E44A4B">
      <w:pPr>
        <w:rPr>
          <w:rFonts w:ascii="Calibri" w:hAnsi="Calibri" w:cs="Calibri"/>
        </w:rPr>
      </w:pPr>
      <w:r w:rsidRPr="00E44A4B">
        <w:rPr>
          <w:rFonts w:ascii="Calibri" w:hAnsi="Calibri" w:cs="Calibri"/>
        </w:rPr>
        <w:t xml:space="preserve">Streamline processes of food assistance programs to meet the </w:t>
      </w:r>
      <w:r w:rsidR="00132E60">
        <w:rPr>
          <w:rFonts w:ascii="Calibri" w:hAnsi="Calibri" w:cs="Calibri"/>
        </w:rPr>
        <w:t xml:space="preserve">various </w:t>
      </w:r>
      <w:r w:rsidRPr="00E44A4B">
        <w:rPr>
          <w:rFonts w:ascii="Calibri" w:hAnsi="Calibri" w:cs="Calibri"/>
        </w:rPr>
        <w:t>needs of individuals with disabilities.</w:t>
      </w:r>
      <w:r w:rsidRPr="00E44A4B">
        <w:rPr>
          <w:rFonts w:ascii="Calibri" w:hAnsi="Calibri" w:cs="Calibri"/>
          <w:vertAlign w:val="superscript"/>
        </w:rPr>
        <w:t>18</w:t>
      </w:r>
      <w:r w:rsidR="00931A4E" w:rsidRPr="00931A4E">
        <w:rPr>
          <w:rFonts w:ascii="Calibri" w:hAnsi="Calibri" w:cs="Calibri"/>
        </w:rPr>
        <w:t xml:space="preserve"> </w:t>
      </w:r>
      <w:r w:rsidR="00931A4E">
        <w:rPr>
          <w:rFonts w:ascii="Calibri" w:hAnsi="Calibri" w:cs="Calibri"/>
        </w:rPr>
        <w:t>The h</w:t>
      </w:r>
      <w:r w:rsidR="00931A4E" w:rsidRPr="00E44A4B">
        <w:rPr>
          <w:rFonts w:ascii="Calibri" w:hAnsi="Calibri" w:cs="Calibri"/>
        </w:rPr>
        <w:t>ealth of individuals with disabilities may be affected by food availability or lack of food</w:t>
      </w:r>
      <w:r w:rsidR="0074004F">
        <w:rPr>
          <w:rFonts w:ascii="Calibri" w:hAnsi="Calibri" w:cs="Calibri"/>
        </w:rPr>
        <w:t>,</w:t>
      </w:r>
      <w:r w:rsidR="00931A4E" w:rsidRPr="00E44A4B">
        <w:rPr>
          <w:rFonts w:ascii="Calibri" w:hAnsi="Calibri" w:cs="Calibri"/>
        </w:rPr>
        <w:t xml:space="preserve"> if they need to take medicine with food or follow a specific diet.</w:t>
      </w:r>
      <w:r w:rsidR="00931A4E" w:rsidRPr="00E44A4B">
        <w:rPr>
          <w:rFonts w:ascii="Calibri" w:hAnsi="Calibri" w:cs="Calibri"/>
          <w:vertAlign w:val="superscript"/>
        </w:rPr>
        <w:t>10</w:t>
      </w:r>
    </w:p>
    <w:p w14:paraId="454E2D71" w14:textId="6FBEF973" w:rsidR="00E44A4B" w:rsidRPr="00E44A4B" w:rsidRDefault="00E44A4B" w:rsidP="00E44A4B">
      <w:pPr>
        <w:rPr>
          <w:rFonts w:ascii="Calibri" w:hAnsi="Calibri" w:cs="Calibri"/>
        </w:rPr>
      </w:pPr>
      <w:r w:rsidRPr="00E44A4B">
        <w:rPr>
          <w:rFonts w:ascii="Calibri" w:hAnsi="Calibri" w:cs="Calibri"/>
        </w:rPr>
        <w:t xml:space="preserve">Increase knowledge among legislators and policymakers </w:t>
      </w:r>
      <w:r w:rsidR="0074004F">
        <w:rPr>
          <w:rFonts w:ascii="Calibri" w:hAnsi="Calibri" w:cs="Calibri"/>
        </w:rPr>
        <w:t>regarding the</w:t>
      </w:r>
      <w:r w:rsidRPr="00E44A4B">
        <w:rPr>
          <w:rFonts w:ascii="Calibri" w:hAnsi="Calibri" w:cs="Calibri"/>
        </w:rPr>
        <w:t xml:space="preserve"> </w:t>
      </w:r>
      <w:r w:rsidR="004B5603">
        <w:rPr>
          <w:rFonts w:ascii="Calibri" w:hAnsi="Calibri" w:cs="Calibri"/>
        </w:rPr>
        <w:t xml:space="preserve">effect public </w:t>
      </w:r>
      <w:r w:rsidRPr="00E44A4B">
        <w:rPr>
          <w:rFonts w:ascii="Calibri" w:hAnsi="Calibri" w:cs="Calibri"/>
        </w:rPr>
        <w:t xml:space="preserve">policies </w:t>
      </w:r>
      <w:r w:rsidR="004B5603">
        <w:rPr>
          <w:rFonts w:ascii="Calibri" w:hAnsi="Calibri" w:cs="Calibri"/>
        </w:rPr>
        <w:t>have</w:t>
      </w:r>
      <w:r w:rsidRPr="00E44A4B">
        <w:rPr>
          <w:rFonts w:ascii="Calibri" w:hAnsi="Calibri" w:cs="Calibri"/>
        </w:rPr>
        <w:t xml:space="preserve"> </w:t>
      </w:r>
      <w:r w:rsidR="004B5603">
        <w:rPr>
          <w:rFonts w:ascii="Calibri" w:hAnsi="Calibri" w:cs="Calibri"/>
        </w:rPr>
        <w:t>on</w:t>
      </w:r>
      <w:r w:rsidRPr="00E44A4B">
        <w:rPr>
          <w:rFonts w:ascii="Calibri" w:hAnsi="Calibri" w:cs="Calibri"/>
        </w:rPr>
        <w:t xml:space="preserve"> address</w:t>
      </w:r>
      <w:r w:rsidR="004B5603">
        <w:rPr>
          <w:rFonts w:ascii="Calibri" w:hAnsi="Calibri" w:cs="Calibri"/>
        </w:rPr>
        <w:t>ing</w:t>
      </w:r>
      <w:r w:rsidRPr="00E44A4B">
        <w:rPr>
          <w:rFonts w:ascii="Calibri" w:hAnsi="Calibri" w:cs="Calibri"/>
        </w:rPr>
        <w:t xml:space="preserve"> food insecurity for individuals with disabilities.</w:t>
      </w:r>
      <w:r w:rsidRPr="00E44A4B">
        <w:rPr>
          <w:rFonts w:ascii="Calibri" w:hAnsi="Calibri" w:cs="Calibri"/>
          <w:vertAlign w:val="superscript"/>
        </w:rPr>
        <w:t>10</w:t>
      </w:r>
    </w:p>
    <w:p w14:paraId="2F662DAE" w14:textId="77777777" w:rsidR="006F672B" w:rsidRPr="006F672B" w:rsidRDefault="006F672B">
      <w:pPr>
        <w:pStyle w:val="Heading2"/>
        <w:pPrChange w:id="16" w:author="Murphy, Chris" w:date="2025-06-11T08:46:00Z" w16du:dateUtc="2025-06-11T14:46:00Z">
          <w:pPr/>
        </w:pPrChange>
      </w:pPr>
      <w:r w:rsidRPr="006F672B">
        <w:t>Call to Action</w:t>
      </w:r>
    </w:p>
    <w:p w14:paraId="59230ED4" w14:textId="5583413A" w:rsidR="00ED559A" w:rsidRDefault="00E44A4B" w:rsidP="00ED559A">
      <w:pPr>
        <w:rPr>
          <w:rFonts w:ascii="Calibri" w:hAnsi="Calibri" w:cs="Calibri"/>
        </w:rPr>
      </w:pPr>
      <w:r w:rsidRPr="00E44A4B">
        <w:rPr>
          <w:rFonts w:ascii="Calibri" w:hAnsi="Calibri" w:cs="Calibri"/>
        </w:rPr>
        <w:t xml:space="preserve">It is </w:t>
      </w:r>
      <w:r w:rsidR="00417B31">
        <w:rPr>
          <w:rFonts w:ascii="Calibri" w:hAnsi="Calibri" w:cs="Calibri"/>
        </w:rPr>
        <w:t xml:space="preserve">an </w:t>
      </w:r>
      <w:r w:rsidR="0085171F" w:rsidRPr="00E44A4B">
        <w:rPr>
          <w:rFonts w:ascii="Calibri" w:hAnsi="Calibri" w:cs="Calibri"/>
        </w:rPr>
        <w:t>urgent</w:t>
      </w:r>
      <w:r w:rsidRPr="00E44A4B">
        <w:rPr>
          <w:rFonts w:ascii="Calibri" w:hAnsi="Calibri" w:cs="Calibri"/>
        </w:rPr>
        <w:t xml:space="preserve"> </w:t>
      </w:r>
      <w:r w:rsidR="00417B31">
        <w:rPr>
          <w:rFonts w:ascii="Calibri" w:hAnsi="Calibri" w:cs="Calibri"/>
        </w:rPr>
        <w:t xml:space="preserve">need </w:t>
      </w:r>
      <w:r w:rsidRPr="00E44A4B">
        <w:rPr>
          <w:rFonts w:ascii="Calibri" w:hAnsi="Calibri" w:cs="Calibri"/>
        </w:rPr>
        <w:t>to</w:t>
      </w:r>
      <w:r w:rsidR="0008041E">
        <w:rPr>
          <w:rFonts w:ascii="Calibri" w:hAnsi="Calibri" w:cs="Calibri"/>
        </w:rPr>
        <w:t xml:space="preserve"> </w:t>
      </w:r>
      <w:r w:rsidR="0074004F">
        <w:rPr>
          <w:rFonts w:ascii="Calibri" w:hAnsi="Calibri" w:cs="Calibri"/>
        </w:rPr>
        <w:t>address</w:t>
      </w:r>
      <w:r w:rsidRPr="00E44A4B">
        <w:rPr>
          <w:rFonts w:ascii="Calibri" w:hAnsi="Calibri" w:cs="Calibri"/>
        </w:rPr>
        <w:t xml:space="preserve"> food insecurity </w:t>
      </w:r>
      <w:proofErr w:type="gramStart"/>
      <w:r w:rsidRPr="00E44A4B">
        <w:rPr>
          <w:rFonts w:ascii="Calibri" w:hAnsi="Calibri" w:cs="Calibri"/>
        </w:rPr>
        <w:t>of</w:t>
      </w:r>
      <w:proofErr w:type="gramEnd"/>
      <w:r w:rsidRPr="00E44A4B">
        <w:rPr>
          <w:rFonts w:ascii="Calibri" w:hAnsi="Calibri" w:cs="Calibri"/>
        </w:rPr>
        <w:t xml:space="preserve"> individuals with disabilities within the Rocky Mountain region</w:t>
      </w:r>
      <w:r w:rsidR="004F137D">
        <w:rPr>
          <w:rFonts w:ascii="Calibri" w:hAnsi="Calibri" w:cs="Calibri"/>
        </w:rPr>
        <w:t>.</w:t>
      </w:r>
      <w:r w:rsidRPr="00E44A4B">
        <w:rPr>
          <w:rFonts w:ascii="Calibri" w:hAnsi="Calibri" w:cs="Calibri"/>
        </w:rPr>
        <w:t xml:space="preserve"> </w:t>
      </w:r>
      <w:r w:rsidR="004F137D">
        <w:rPr>
          <w:rFonts w:ascii="Calibri" w:hAnsi="Calibri" w:cs="Calibri"/>
        </w:rPr>
        <w:t>P</w:t>
      </w:r>
      <w:r w:rsidRPr="00E44A4B">
        <w:rPr>
          <w:rFonts w:ascii="Calibri" w:hAnsi="Calibri" w:cs="Calibri"/>
        </w:rPr>
        <w:t>rovid</w:t>
      </w:r>
      <w:r w:rsidR="00155AC6">
        <w:rPr>
          <w:rFonts w:ascii="Calibri" w:hAnsi="Calibri" w:cs="Calibri"/>
        </w:rPr>
        <w:t>ing</w:t>
      </w:r>
      <w:r w:rsidRPr="00E44A4B">
        <w:rPr>
          <w:rFonts w:ascii="Calibri" w:hAnsi="Calibri" w:cs="Calibri"/>
        </w:rPr>
        <w:t xml:space="preserve"> information regarding individuals with disabilities’ food insecurity levels </w:t>
      </w:r>
      <w:r w:rsidR="00155AC6">
        <w:rPr>
          <w:rFonts w:ascii="Calibri" w:hAnsi="Calibri" w:cs="Calibri"/>
        </w:rPr>
        <w:t>would</w:t>
      </w:r>
      <w:r w:rsidRPr="00E44A4B">
        <w:rPr>
          <w:rFonts w:ascii="Calibri" w:hAnsi="Calibri" w:cs="Calibri"/>
        </w:rPr>
        <w:t xml:space="preserve"> assist with developing trainings (e.g., how to apply for different food assistance programs) and </w:t>
      </w:r>
      <w:r w:rsidR="007012D1">
        <w:rPr>
          <w:rFonts w:ascii="Calibri" w:hAnsi="Calibri" w:cs="Calibri"/>
        </w:rPr>
        <w:t xml:space="preserve">ultimately </w:t>
      </w:r>
      <w:r w:rsidR="00155AC6">
        <w:rPr>
          <w:rFonts w:ascii="Calibri" w:hAnsi="Calibri" w:cs="Calibri"/>
        </w:rPr>
        <w:t xml:space="preserve">influence </w:t>
      </w:r>
      <w:r w:rsidRPr="00E44A4B">
        <w:rPr>
          <w:rFonts w:ascii="Calibri" w:hAnsi="Calibri" w:cs="Calibri"/>
        </w:rPr>
        <w:t>policy/public health solutions to assist individuals with disabilities in meeting their food access needs. It is</w:t>
      </w:r>
      <w:r w:rsidR="007C36D8">
        <w:rPr>
          <w:rFonts w:ascii="Calibri" w:hAnsi="Calibri" w:cs="Calibri"/>
        </w:rPr>
        <w:t xml:space="preserve"> </w:t>
      </w:r>
      <w:r w:rsidRPr="00E44A4B">
        <w:rPr>
          <w:rFonts w:ascii="Calibri" w:hAnsi="Calibri" w:cs="Calibri"/>
        </w:rPr>
        <w:t xml:space="preserve">critical to understand </w:t>
      </w:r>
      <w:r w:rsidR="00D60A49">
        <w:rPr>
          <w:rFonts w:ascii="Calibri" w:hAnsi="Calibri" w:cs="Calibri"/>
        </w:rPr>
        <w:t xml:space="preserve">the </w:t>
      </w:r>
      <w:r w:rsidRPr="00E44A4B">
        <w:rPr>
          <w:rFonts w:ascii="Calibri" w:hAnsi="Calibri" w:cs="Calibri"/>
        </w:rPr>
        <w:t>acces</w:t>
      </w:r>
      <w:r w:rsidR="00D60A49">
        <w:rPr>
          <w:rFonts w:ascii="Calibri" w:hAnsi="Calibri" w:cs="Calibri"/>
        </w:rPr>
        <w:t>s</w:t>
      </w:r>
      <w:r w:rsidRPr="00E44A4B">
        <w:rPr>
          <w:rFonts w:ascii="Calibri" w:hAnsi="Calibri" w:cs="Calibri"/>
        </w:rPr>
        <w:t xml:space="preserve"> barriers that exist within the region related to food support programs, food banks, etc. A needs assessment investigating these issues would assist in identifying current barriers and future opportunities.</w:t>
      </w:r>
      <w:r w:rsidR="006F672B">
        <w:rPr>
          <w:rFonts w:ascii="Calibri" w:hAnsi="Calibri" w:cs="Calibri"/>
        </w:rPr>
        <w:t xml:space="preserve"> </w:t>
      </w:r>
    </w:p>
    <w:p w14:paraId="15AFA6E7" w14:textId="77777777" w:rsidR="00BD75C4" w:rsidRDefault="00BD75C4" w:rsidP="00ED559A">
      <w:pPr>
        <w:rPr>
          <w:ins w:id="17" w:author="Murphy, Chris" w:date="2025-08-15T09:42:00Z" w16du:dateUtc="2025-08-15T15:42:00Z"/>
          <w:rFonts w:ascii="Calibri" w:hAnsi="Calibri" w:cs="Calibri"/>
        </w:rPr>
      </w:pPr>
    </w:p>
    <w:p w14:paraId="291CF014" w14:textId="77777777" w:rsidR="008571A9" w:rsidRDefault="008571A9" w:rsidP="00ED559A">
      <w:pPr>
        <w:rPr>
          <w:ins w:id="18" w:author="Murphy, Chris" w:date="2025-08-15T09:42:00Z" w16du:dateUtc="2025-08-15T15:42:00Z"/>
          <w:rFonts w:ascii="Calibri" w:hAnsi="Calibri" w:cs="Calibri"/>
        </w:rPr>
      </w:pPr>
    </w:p>
    <w:p w14:paraId="742A081F" w14:textId="77777777" w:rsidR="008571A9" w:rsidRDefault="008571A9" w:rsidP="00ED559A">
      <w:pPr>
        <w:rPr>
          <w:rFonts w:ascii="Calibri" w:hAnsi="Calibri" w:cs="Calibri"/>
        </w:rPr>
      </w:pPr>
    </w:p>
    <w:p w14:paraId="1BB00507" w14:textId="77777777" w:rsidR="008571A9" w:rsidRDefault="00335394">
      <w:pPr>
        <w:pStyle w:val="Heading2"/>
        <w:rPr>
          <w:ins w:id="19" w:author="Murphy, Chris" w:date="2025-08-15T09:42:00Z" w16du:dateUtc="2025-08-15T15:42:00Z"/>
        </w:rPr>
      </w:pPr>
      <w:proofErr w:type="spellStart"/>
      <w:r w:rsidRPr="00335394">
        <w:lastRenderedPageBreak/>
        <w:t>Citas</w:t>
      </w:r>
      <w:proofErr w:type="spellEnd"/>
    </w:p>
    <w:p w14:paraId="486AC5E4" w14:textId="006C69D1" w:rsidR="005B1DAD" w:rsidRPr="009B6060" w:rsidRDefault="005B1DAD" w:rsidP="005B1DAD">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20"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21"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1 </w:t>
      </w:r>
      <w:proofErr w:type="gramStart"/>
      <w:r w:rsidRPr="009B6060">
        <w:rPr>
          <w:rFonts w:ascii="Montserrat" w:eastAsia="Times New Roman" w:hAnsi="Montserrat" w:cs="Times New Roman"/>
          <w:color w:val="000000" w:themeColor="text1"/>
          <w:kern w:val="0"/>
          <w:sz w:val="22"/>
          <w:szCs w:val="22"/>
          <w:vertAlign w:val="subscript"/>
          <w14:ligatures w14:val="none"/>
          <w:rPrChange w:id="22" w:author="Murphy, Chris" w:date="2025-08-14T12:09:00Z" w16du:dateUtc="2025-08-14T18:09:00Z">
            <w:rPr>
              <w:rFonts w:ascii="Montserrat" w:eastAsia="Times New Roman" w:hAnsi="Montserrat" w:cs="Times New Roman"/>
              <w:color w:val="1D2C47"/>
              <w:kern w:val="0"/>
              <w:sz w:val="22"/>
              <w:szCs w:val="22"/>
              <w:vertAlign w:val="subscript"/>
              <w14:ligatures w14:val="none"/>
            </w:rPr>
          </w:rPrChange>
        </w:rPr>
        <w:t>a b</w:t>
      </w:r>
      <w:proofErr w:type="gramEnd"/>
      <w:r w:rsidRPr="009B6060">
        <w:rPr>
          <w:rFonts w:ascii="Montserrat" w:eastAsia="Times New Roman" w:hAnsi="Montserrat" w:cs="Times New Roman"/>
          <w:color w:val="000000" w:themeColor="text1"/>
          <w:kern w:val="0"/>
          <w:sz w:val="22"/>
          <w:szCs w:val="22"/>
          <w14:ligatures w14:val="none"/>
          <w:rPrChange w:id="23" w:author="Murphy, Chris" w:date="2025-08-14T12:09:00Z" w16du:dateUtc="2025-08-14T18:09:00Z">
            <w:rPr>
              <w:rFonts w:ascii="Montserrat" w:eastAsia="Times New Roman" w:hAnsi="Montserrat" w:cs="Times New Roman"/>
              <w:color w:val="1D2C47"/>
              <w:kern w:val="0"/>
              <w:sz w:val="22"/>
              <w:szCs w:val="22"/>
              <w14:ligatures w14:val="none"/>
            </w:rPr>
          </w:rPrChange>
        </w:rPr>
        <w:t> </w:t>
      </w:r>
      <w:r w:rsidRPr="009B6060">
        <w:rPr>
          <w:rFonts w:ascii="Montserrat" w:eastAsia="Times New Roman" w:hAnsi="Montserrat" w:cs="Times New Roman"/>
          <w:color w:val="000000" w:themeColor="text1"/>
          <w:kern w:val="0"/>
          <w:sz w:val="20"/>
          <w:szCs w:val="20"/>
          <w14:ligatures w14:val="none"/>
          <w:rPrChange w:id="24" w:author="Murphy, Chris" w:date="2025-08-14T12:09:00Z" w16du:dateUtc="2025-08-14T18:09:00Z">
            <w:rPr>
              <w:rFonts w:ascii="Montserrat" w:eastAsia="Times New Roman" w:hAnsi="Montserrat" w:cs="Times New Roman"/>
              <w:color w:val="1D2C47"/>
              <w:kern w:val="0"/>
              <w:sz w:val="20"/>
              <w:szCs w:val="20"/>
              <w14:ligatures w14:val="none"/>
            </w:rPr>
          </w:rPrChange>
        </w:rPr>
        <w:t>www.ers.usda.gov/data-products/chart-gallery/gallery/chart-detail/?chartId=105136. Accessed on September 9, 2024.</w:t>
      </w:r>
    </w:p>
    <w:p w14:paraId="0A88A013" w14:textId="3704496A" w:rsidR="000C0E83" w:rsidRPr="009B6060" w:rsidRDefault="007520AF"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25"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26" w:author="Murphy, Chris" w:date="2025-08-14T12:09:00Z" w16du:dateUtc="2025-08-14T18:09:00Z">
            <w:rPr>
              <w:rFonts w:ascii="Montserrat" w:eastAsia="Times New Roman" w:hAnsi="Montserrat" w:cs="Times New Roman"/>
              <w:color w:val="1D2C47"/>
              <w:kern w:val="0"/>
              <w:sz w:val="20"/>
              <w:szCs w:val="20"/>
              <w14:ligatures w14:val="none"/>
            </w:rPr>
          </w:rPrChange>
        </w:rPr>
        <w:t>2</w:t>
      </w:r>
      <w:r w:rsidR="001D0C1F" w:rsidRPr="009B6060">
        <w:rPr>
          <w:rFonts w:ascii="Montserrat" w:eastAsia="Times New Roman" w:hAnsi="Montserrat" w:cs="Times New Roman"/>
          <w:color w:val="000000" w:themeColor="text1"/>
          <w:kern w:val="0"/>
          <w:sz w:val="20"/>
          <w:szCs w:val="20"/>
          <w14:ligatures w14:val="none"/>
          <w:rPrChange w:id="27"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 </w:t>
      </w:r>
      <w:r w:rsidR="000C0E83" w:rsidRPr="009B6060">
        <w:rPr>
          <w:rFonts w:ascii="Montserrat" w:eastAsia="Times New Roman" w:hAnsi="Montserrat" w:cs="Times New Roman"/>
          <w:color w:val="000000" w:themeColor="text1"/>
          <w:kern w:val="0"/>
          <w:sz w:val="20"/>
          <w:szCs w:val="20"/>
          <w14:ligatures w14:val="none"/>
          <w:rPrChange w:id="28" w:author="Murphy, Chris" w:date="2025-08-14T12:09:00Z" w16du:dateUtc="2025-08-14T18:09:00Z">
            <w:rPr>
              <w:rFonts w:ascii="Montserrat" w:eastAsia="Times New Roman" w:hAnsi="Montserrat" w:cs="Times New Roman"/>
              <w:color w:val="1D2C47"/>
              <w:kern w:val="0"/>
              <w:sz w:val="20"/>
              <w:szCs w:val="20"/>
              <w14:ligatures w14:val="none"/>
            </w:rPr>
          </w:rPrChange>
        </w:rPr>
        <w:t>www.ers.usda.gov/topics/food-nutrition-assistance/food-security-in-the-u-s/definitions-of-food-security/. Accessed on September 9, 2024.</w:t>
      </w:r>
    </w:p>
    <w:p w14:paraId="3671C076" w14:textId="545ACD4C" w:rsidR="000C0E83" w:rsidRPr="009B6060" w:rsidRDefault="007520AF"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29"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30" w:author="Murphy, Chris" w:date="2025-08-14T12:09:00Z" w16du:dateUtc="2025-08-14T18:09:00Z">
            <w:rPr>
              <w:rFonts w:ascii="Montserrat" w:eastAsia="Times New Roman" w:hAnsi="Montserrat" w:cs="Times New Roman"/>
              <w:color w:val="1D2C47"/>
              <w:kern w:val="0"/>
              <w:sz w:val="20"/>
              <w:szCs w:val="20"/>
              <w14:ligatures w14:val="none"/>
            </w:rPr>
          </w:rPrChange>
        </w:rPr>
        <w:t>3</w:t>
      </w:r>
      <w:r w:rsidR="001D0C1F" w:rsidRPr="009B6060">
        <w:rPr>
          <w:rFonts w:ascii="Montserrat" w:eastAsia="Times New Roman" w:hAnsi="Montserrat" w:cs="Times New Roman"/>
          <w:color w:val="000000" w:themeColor="text1"/>
          <w:kern w:val="0"/>
          <w:sz w:val="20"/>
          <w:szCs w:val="20"/>
          <w14:ligatures w14:val="none"/>
          <w:rPrChange w:id="31"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 </w:t>
      </w:r>
      <w:r w:rsidR="000C0E83" w:rsidRPr="009B6060">
        <w:rPr>
          <w:rFonts w:ascii="Montserrat" w:eastAsia="Times New Roman" w:hAnsi="Montserrat" w:cs="Times New Roman"/>
          <w:color w:val="000000" w:themeColor="text1"/>
          <w:kern w:val="0"/>
          <w:sz w:val="20"/>
          <w:szCs w:val="20"/>
          <w14:ligatures w14:val="none"/>
          <w:rPrChange w:id="32" w:author="Murphy, Chris" w:date="2025-08-14T12:09:00Z" w16du:dateUtc="2025-08-14T18:09:00Z">
            <w:rPr>
              <w:rFonts w:ascii="Montserrat" w:eastAsia="Times New Roman" w:hAnsi="Montserrat" w:cs="Times New Roman"/>
              <w:color w:val="1D2C47"/>
              <w:kern w:val="0"/>
              <w:sz w:val="20"/>
              <w:szCs w:val="20"/>
              <w14:ligatures w14:val="none"/>
            </w:rPr>
          </w:rPrChange>
        </w:rPr>
        <w:t>286-293.</w:t>
      </w:r>
    </w:p>
    <w:p w14:paraId="746E5CBB" w14:textId="24FC5FA6" w:rsidR="000C0E83" w:rsidRPr="009B6060" w:rsidRDefault="001D0C1F"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33"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34"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4 </w:t>
      </w:r>
      <w:r w:rsidRPr="009B6060">
        <w:rPr>
          <w:rFonts w:ascii="Montserrat" w:eastAsia="Times New Roman" w:hAnsi="Montserrat" w:cs="Times New Roman"/>
          <w:color w:val="000000" w:themeColor="text1"/>
          <w:kern w:val="0"/>
          <w:sz w:val="20"/>
          <w:szCs w:val="20"/>
          <w:vertAlign w:val="subscript"/>
          <w14:ligatures w14:val="none"/>
          <w:rPrChange w:id="35" w:author="Murphy, Chris" w:date="2025-08-14T12:09:00Z" w16du:dateUtc="2025-08-14T18:09:00Z">
            <w:rPr>
              <w:rFonts w:ascii="Montserrat" w:eastAsia="Times New Roman" w:hAnsi="Montserrat" w:cs="Times New Roman"/>
              <w:color w:val="1D2C47"/>
              <w:kern w:val="0"/>
              <w:sz w:val="20"/>
              <w:szCs w:val="20"/>
              <w:vertAlign w:val="subscript"/>
              <w14:ligatures w14:val="none"/>
            </w:rPr>
          </w:rPrChange>
        </w:rPr>
        <w:t>a b c d</w:t>
      </w:r>
      <w:r w:rsidRPr="009B6060">
        <w:rPr>
          <w:rFonts w:ascii="Montserrat" w:eastAsia="Times New Roman" w:hAnsi="Montserrat" w:cs="Times New Roman"/>
          <w:color w:val="000000" w:themeColor="text1"/>
          <w:kern w:val="0"/>
          <w:sz w:val="20"/>
          <w:szCs w:val="20"/>
          <w14:ligatures w14:val="none"/>
          <w:rPrChange w:id="36"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 </w:t>
      </w:r>
      <w:r w:rsidR="000C0E83" w:rsidRPr="009B6060">
        <w:rPr>
          <w:rFonts w:ascii="Montserrat" w:eastAsia="Times New Roman" w:hAnsi="Montserrat" w:cs="Times New Roman"/>
          <w:color w:val="000000" w:themeColor="text1"/>
          <w:kern w:val="0"/>
          <w:sz w:val="20"/>
          <w:szCs w:val="20"/>
          <w14:ligatures w14:val="none"/>
          <w:rPrChange w:id="37" w:author="Murphy, Chris" w:date="2025-08-14T12:09:00Z" w16du:dateUtc="2025-08-14T18:09:00Z">
            <w:rPr>
              <w:rFonts w:ascii="Montserrat" w:eastAsia="Times New Roman" w:hAnsi="Montserrat" w:cs="Times New Roman"/>
              <w:color w:val="1D2C47"/>
              <w:kern w:val="0"/>
              <w:sz w:val="20"/>
              <w:szCs w:val="20"/>
              <w14:ligatures w14:val="none"/>
            </w:rPr>
          </w:rPrChange>
        </w:rPr>
        <w:t>107-121.</w:t>
      </w:r>
    </w:p>
    <w:p w14:paraId="48E857D6" w14:textId="2B9E19F5" w:rsidR="000C0E83" w:rsidRPr="009B6060" w:rsidRDefault="001D0C1F"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38"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39"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5 </w:t>
      </w:r>
      <w:r w:rsidRPr="009B6060">
        <w:rPr>
          <w:rFonts w:ascii="Montserrat" w:eastAsia="Times New Roman" w:hAnsi="Montserrat" w:cs="Times New Roman"/>
          <w:color w:val="000000" w:themeColor="text1"/>
          <w:kern w:val="0"/>
          <w:sz w:val="20"/>
          <w:szCs w:val="20"/>
          <w:vertAlign w:val="subscript"/>
          <w14:ligatures w14:val="none"/>
          <w:rPrChange w:id="40" w:author="Murphy, Chris" w:date="2025-08-14T12:09:00Z" w16du:dateUtc="2025-08-14T18:09:00Z">
            <w:rPr>
              <w:rFonts w:ascii="Montserrat" w:eastAsia="Times New Roman" w:hAnsi="Montserrat" w:cs="Times New Roman"/>
              <w:color w:val="1D2C47"/>
              <w:kern w:val="0"/>
              <w:sz w:val="20"/>
              <w:szCs w:val="20"/>
              <w:vertAlign w:val="subscript"/>
              <w14:ligatures w14:val="none"/>
            </w:rPr>
          </w:rPrChange>
        </w:rPr>
        <w:t>a b</w:t>
      </w:r>
      <w:r w:rsidR="000C0E83" w:rsidRPr="009B6060">
        <w:rPr>
          <w:rFonts w:ascii="Montserrat" w:eastAsia="Times New Roman" w:hAnsi="Montserrat" w:cs="Times New Roman"/>
          <w:color w:val="000000" w:themeColor="text1"/>
          <w:kern w:val="0"/>
          <w:sz w:val="20"/>
          <w:szCs w:val="20"/>
          <w14:ligatures w14:val="none"/>
          <w:rPrChange w:id="41" w:author="Murphy, Chris" w:date="2025-08-14T12:09:00Z" w16du:dateUtc="2025-08-14T18:09:00Z">
            <w:rPr>
              <w:rFonts w:ascii="Montserrat" w:eastAsia="Times New Roman" w:hAnsi="Montserrat" w:cs="Times New Roman"/>
              <w:color w:val="1D2C47"/>
              <w:kern w:val="0"/>
              <w:sz w:val="20"/>
              <w:szCs w:val="20"/>
              <w14:ligatures w14:val="none"/>
            </w:rPr>
          </w:rPrChange>
        </w:rPr>
        <w:t> www.cdc.gov/nchs/products/databriefs/db465.htm. Accessed on September 9, 2024.</w:t>
      </w:r>
    </w:p>
    <w:p w14:paraId="147E87C8" w14:textId="47827353" w:rsidR="000C0E83" w:rsidRPr="009B6060" w:rsidRDefault="001D0C1F"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42"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43"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6 </w:t>
      </w:r>
      <w:r w:rsidRPr="009B6060">
        <w:rPr>
          <w:rFonts w:ascii="Montserrat" w:eastAsia="Times New Roman" w:hAnsi="Montserrat" w:cs="Times New Roman"/>
          <w:color w:val="000000" w:themeColor="text1"/>
          <w:kern w:val="0"/>
          <w:sz w:val="20"/>
          <w:szCs w:val="20"/>
          <w:vertAlign w:val="subscript"/>
          <w14:ligatures w14:val="none"/>
          <w:rPrChange w:id="44" w:author="Murphy, Chris" w:date="2025-08-14T12:09:00Z" w16du:dateUtc="2025-08-14T18:09:00Z">
            <w:rPr>
              <w:rFonts w:ascii="Montserrat" w:eastAsia="Times New Roman" w:hAnsi="Montserrat" w:cs="Times New Roman"/>
              <w:color w:val="1D2C47"/>
              <w:kern w:val="0"/>
              <w:sz w:val="20"/>
              <w:szCs w:val="20"/>
              <w:vertAlign w:val="subscript"/>
              <w14:ligatures w14:val="none"/>
            </w:rPr>
          </w:rPrChange>
        </w:rPr>
        <w:t>a b c</w:t>
      </w:r>
      <w:r w:rsidRPr="009B6060">
        <w:rPr>
          <w:rFonts w:ascii="Montserrat" w:eastAsia="Times New Roman" w:hAnsi="Montserrat" w:cs="Times New Roman"/>
          <w:color w:val="000000" w:themeColor="text1"/>
          <w:kern w:val="0"/>
          <w:sz w:val="20"/>
          <w:szCs w:val="20"/>
          <w14:ligatures w14:val="none"/>
          <w:rPrChange w:id="45"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 </w:t>
      </w:r>
      <w:r w:rsidR="000C0E83" w:rsidRPr="009B6060">
        <w:rPr>
          <w:rFonts w:ascii="Montserrat" w:eastAsia="Times New Roman" w:hAnsi="Montserrat" w:cs="Times New Roman"/>
          <w:color w:val="000000" w:themeColor="text1"/>
          <w:kern w:val="0"/>
          <w:sz w:val="20"/>
          <w:szCs w:val="20"/>
          <w14:ligatures w14:val="none"/>
          <w:rPrChange w:id="46" w:author="Murphy, Chris" w:date="2025-08-14T12:09:00Z" w16du:dateUtc="2025-08-14T18:09:00Z">
            <w:rPr>
              <w:rFonts w:ascii="Montserrat" w:eastAsia="Times New Roman" w:hAnsi="Montserrat" w:cs="Times New Roman"/>
              <w:color w:val="1D2C47"/>
              <w:kern w:val="0"/>
              <w:sz w:val="20"/>
              <w:szCs w:val="20"/>
              <w14:ligatures w14:val="none"/>
            </w:rPr>
          </w:rPrChange>
        </w:rPr>
        <w:t> www.ada.gov/topics/intro-to-ada/. Accessed on November 12, 2024.</w:t>
      </w:r>
    </w:p>
    <w:p w14:paraId="1D07CE46" w14:textId="0EE6D6A4" w:rsidR="005D7C5F" w:rsidRPr="009B6060" w:rsidRDefault="007106EA"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47"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48" w:author="Murphy, Chris" w:date="2025-08-14T12:09:00Z" w16du:dateUtc="2025-08-14T18:09:00Z">
            <w:rPr>
              <w:rFonts w:ascii="Montserrat" w:eastAsia="Times New Roman" w:hAnsi="Montserrat" w:cs="Times New Roman"/>
              <w:color w:val="1D2C47"/>
              <w:kern w:val="0"/>
              <w:sz w:val="20"/>
              <w:szCs w:val="20"/>
              <w14:ligatures w14:val="none"/>
            </w:rPr>
          </w:rPrChange>
        </w:rPr>
        <w:t>7</w:t>
      </w:r>
      <w:r w:rsidR="00171AD5" w:rsidRPr="009B6060">
        <w:rPr>
          <w:rFonts w:ascii="Montserrat" w:eastAsia="Times New Roman" w:hAnsi="Montserrat" w:cs="Times New Roman"/>
          <w:color w:val="000000" w:themeColor="text1"/>
          <w:kern w:val="0"/>
          <w:sz w:val="20"/>
          <w:szCs w:val="20"/>
          <w14:ligatures w14:val="none"/>
          <w:rPrChange w:id="49"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 //www.fns.usda.gov/cr/disability-compliance. Accessed on November 12, 2024.</w:t>
      </w:r>
    </w:p>
    <w:p w14:paraId="552BD1BB" w14:textId="22ECE951" w:rsidR="000C0E83" w:rsidRPr="009B6060" w:rsidRDefault="007106EA"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50"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51"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8 </w:t>
      </w:r>
      <w:r w:rsidR="000C0E83" w:rsidRPr="009B6060">
        <w:rPr>
          <w:rFonts w:ascii="Montserrat" w:eastAsia="Times New Roman" w:hAnsi="Montserrat" w:cs="Times New Roman"/>
          <w:color w:val="000000" w:themeColor="text1"/>
          <w:kern w:val="0"/>
          <w:sz w:val="20"/>
          <w:szCs w:val="20"/>
          <w14:ligatures w14:val="none"/>
          <w:rPrChange w:id="52" w:author="Murphy, Chris" w:date="2025-08-14T12:09:00Z" w16du:dateUtc="2025-08-14T18:09:00Z">
            <w:rPr>
              <w:rFonts w:ascii="Montserrat" w:eastAsia="Times New Roman" w:hAnsi="Montserrat" w:cs="Times New Roman"/>
              <w:color w:val="1D2C47"/>
              <w:kern w:val="0"/>
              <w:sz w:val="20"/>
              <w:szCs w:val="20"/>
              <w14:ligatures w14:val="none"/>
            </w:rPr>
          </w:rPrChange>
        </w:rPr>
        <w:t>ccpia.org/</w:t>
      </w:r>
      <w:proofErr w:type="spellStart"/>
      <w:r w:rsidR="000C0E83" w:rsidRPr="009B6060">
        <w:rPr>
          <w:rFonts w:ascii="Montserrat" w:eastAsia="Times New Roman" w:hAnsi="Montserrat" w:cs="Times New Roman"/>
          <w:color w:val="000000" w:themeColor="text1"/>
          <w:kern w:val="0"/>
          <w:sz w:val="20"/>
          <w:szCs w:val="20"/>
          <w14:ligatures w14:val="none"/>
          <w:rPrChange w:id="53" w:author="Murphy, Chris" w:date="2025-08-14T12:09:00Z" w16du:dateUtc="2025-08-14T18:09:00Z">
            <w:rPr>
              <w:rFonts w:ascii="Montserrat" w:eastAsia="Times New Roman" w:hAnsi="Montserrat" w:cs="Times New Roman"/>
              <w:color w:val="1D2C47"/>
              <w:kern w:val="0"/>
              <w:sz w:val="20"/>
              <w:szCs w:val="20"/>
              <w14:ligatures w14:val="none"/>
            </w:rPr>
          </w:rPrChange>
        </w:rPr>
        <w:t>ada</w:t>
      </w:r>
      <w:proofErr w:type="spellEnd"/>
      <w:r w:rsidR="000C0E83" w:rsidRPr="009B6060">
        <w:rPr>
          <w:rFonts w:ascii="Montserrat" w:eastAsia="Times New Roman" w:hAnsi="Montserrat" w:cs="Times New Roman"/>
          <w:color w:val="000000" w:themeColor="text1"/>
          <w:kern w:val="0"/>
          <w:sz w:val="20"/>
          <w:szCs w:val="20"/>
          <w14:ligatures w14:val="none"/>
          <w:rPrChange w:id="54" w:author="Murphy, Chris" w:date="2025-08-14T12:09:00Z" w16du:dateUtc="2025-08-14T18:09:00Z">
            <w:rPr>
              <w:rFonts w:ascii="Montserrat" w:eastAsia="Times New Roman" w:hAnsi="Montserrat" w:cs="Times New Roman"/>
              <w:color w:val="1D2C47"/>
              <w:kern w:val="0"/>
              <w:sz w:val="20"/>
              <w:szCs w:val="20"/>
              <w14:ligatures w14:val="none"/>
            </w:rPr>
          </w:rPrChange>
        </w:rPr>
        <w:t>-title-iii-accessibility-inspections/. Accessed on November 12, 2024.</w:t>
      </w:r>
    </w:p>
    <w:p w14:paraId="0D19D71E" w14:textId="0872D4F3" w:rsidR="000C0E83" w:rsidRPr="009B6060" w:rsidRDefault="007106EA"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55"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56"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9 </w:t>
      </w:r>
      <w:r w:rsidR="000C0E83" w:rsidRPr="009B6060">
        <w:rPr>
          <w:rFonts w:ascii="Montserrat" w:eastAsia="Times New Roman" w:hAnsi="Montserrat" w:cs="Times New Roman"/>
          <w:color w:val="000000" w:themeColor="text1"/>
          <w:kern w:val="0"/>
          <w:sz w:val="20"/>
          <w:szCs w:val="20"/>
          <w14:ligatures w14:val="none"/>
          <w:rPrChange w:id="57" w:author="Murphy, Chris" w:date="2025-08-14T12:09:00Z" w16du:dateUtc="2025-08-14T18:09:00Z">
            <w:rPr>
              <w:rFonts w:ascii="Montserrat" w:eastAsia="Times New Roman" w:hAnsi="Montserrat" w:cs="Times New Roman"/>
              <w:color w:val="1D2C47"/>
              <w:kern w:val="0"/>
              <w:sz w:val="20"/>
              <w:szCs w:val="20"/>
              <w14:ligatures w14:val="none"/>
            </w:rPr>
          </w:rPrChange>
        </w:rPr>
        <w:t>Ives-Rublee, M &amp; Sloane, C. (2021). Alleviating food insecurity in the disabled community. www.americanprogress.org/article/alleviating-food-insecurity-in-the-disabled-community/. Accessed on September 9, 2024</w:t>
      </w:r>
    </w:p>
    <w:p w14:paraId="335E47C1" w14:textId="24F2C5E9" w:rsidR="000C0E83" w:rsidRPr="009B6060" w:rsidRDefault="007106EA"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58"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59"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10 </w:t>
      </w:r>
      <w:r w:rsidR="00BD08A9" w:rsidRPr="009B6060">
        <w:rPr>
          <w:rFonts w:ascii="Montserrat" w:eastAsia="Times New Roman" w:hAnsi="Montserrat" w:cs="Times New Roman"/>
          <w:color w:val="000000" w:themeColor="text1"/>
          <w:kern w:val="0"/>
          <w:sz w:val="20"/>
          <w:szCs w:val="20"/>
          <w:vertAlign w:val="subscript"/>
          <w14:ligatures w14:val="none"/>
          <w:rPrChange w:id="60" w:author="Murphy, Chris" w:date="2025-08-14T12:09:00Z" w16du:dateUtc="2025-08-14T18:09:00Z">
            <w:rPr>
              <w:rFonts w:ascii="Montserrat" w:eastAsia="Times New Roman" w:hAnsi="Montserrat" w:cs="Times New Roman"/>
              <w:color w:val="1D2C47"/>
              <w:kern w:val="0"/>
              <w:sz w:val="20"/>
              <w:szCs w:val="20"/>
              <w:vertAlign w:val="subscript"/>
              <w14:ligatures w14:val="none"/>
            </w:rPr>
          </w:rPrChange>
        </w:rPr>
        <w:t>a b c d e f g</w:t>
      </w:r>
      <w:r w:rsidR="000C0E83" w:rsidRPr="009B6060">
        <w:rPr>
          <w:rFonts w:ascii="Montserrat" w:eastAsia="Times New Roman" w:hAnsi="Montserrat" w:cs="Times New Roman"/>
          <w:color w:val="000000" w:themeColor="text1"/>
          <w:kern w:val="0"/>
          <w:sz w:val="20"/>
          <w:szCs w:val="20"/>
          <w14:ligatures w14:val="none"/>
          <w:rPrChange w:id="61" w:author="Murphy, Chris" w:date="2025-08-14T12:09:00Z" w16du:dateUtc="2025-08-14T18:09:00Z">
            <w:rPr>
              <w:rFonts w:ascii="Montserrat" w:eastAsia="Times New Roman" w:hAnsi="Montserrat" w:cs="Times New Roman"/>
              <w:color w:val="1D2C47"/>
              <w:kern w:val="0"/>
              <w:sz w:val="20"/>
              <w:szCs w:val="20"/>
              <w14:ligatures w14:val="none"/>
            </w:rPr>
          </w:rPrChange>
        </w:rPr>
        <w:t> 220-226</w:t>
      </w:r>
    </w:p>
    <w:p w14:paraId="42F3973F" w14:textId="77BBEBF4" w:rsidR="000C0E83" w:rsidRPr="009B6060" w:rsidRDefault="007106EA"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62"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63"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11 </w:t>
      </w:r>
      <w:r w:rsidR="001D0C1F" w:rsidRPr="009B6060">
        <w:rPr>
          <w:rFonts w:ascii="Montserrat" w:eastAsia="Times New Roman" w:hAnsi="Montserrat" w:cs="Times New Roman"/>
          <w:color w:val="000000" w:themeColor="text1"/>
          <w:kern w:val="0"/>
          <w:sz w:val="20"/>
          <w:szCs w:val="20"/>
          <w:vertAlign w:val="subscript"/>
          <w14:ligatures w14:val="none"/>
          <w:rPrChange w:id="64" w:author="Murphy, Chris" w:date="2025-08-14T12:09:00Z" w16du:dateUtc="2025-08-14T18:09:00Z">
            <w:rPr>
              <w:rFonts w:ascii="Montserrat" w:eastAsia="Times New Roman" w:hAnsi="Montserrat" w:cs="Times New Roman"/>
              <w:color w:val="1D2C47"/>
              <w:kern w:val="0"/>
              <w:sz w:val="20"/>
              <w:szCs w:val="20"/>
              <w:vertAlign w:val="subscript"/>
              <w14:ligatures w14:val="none"/>
            </w:rPr>
          </w:rPrChange>
        </w:rPr>
        <w:t>a b c d e f</w:t>
      </w:r>
      <w:r w:rsidR="001D0C1F" w:rsidRPr="009B6060">
        <w:rPr>
          <w:rFonts w:ascii="Montserrat" w:eastAsia="Times New Roman" w:hAnsi="Montserrat" w:cs="Times New Roman"/>
          <w:color w:val="000000" w:themeColor="text1"/>
          <w:kern w:val="0"/>
          <w:sz w:val="20"/>
          <w:szCs w:val="20"/>
          <w14:ligatures w14:val="none"/>
          <w:rPrChange w:id="65"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 </w:t>
      </w:r>
      <w:r w:rsidR="000C0E83" w:rsidRPr="009B6060">
        <w:rPr>
          <w:rFonts w:ascii="Montserrat" w:eastAsia="Times New Roman" w:hAnsi="Montserrat" w:cs="Times New Roman"/>
          <w:color w:val="000000" w:themeColor="text1"/>
          <w:kern w:val="0"/>
          <w:sz w:val="20"/>
          <w:szCs w:val="20"/>
          <w14:ligatures w14:val="none"/>
          <w:rPrChange w:id="66" w:author="Murphy, Chris" w:date="2025-08-14T12:09:00Z" w16du:dateUtc="2025-08-14T18:09:00Z">
            <w:rPr>
              <w:rFonts w:ascii="Montserrat" w:eastAsia="Times New Roman" w:hAnsi="Montserrat" w:cs="Times New Roman"/>
              <w:color w:val="1D2C47"/>
              <w:kern w:val="0"/>
              <w:sz w:val="20"/>
              <w:szCs w:val="20"/>
              <w14:ligatures w14:val="none"/>
            </w:rPr>
          </w:rPrChange>
        </w:rPr>
        <w:t>Do economic resources matter? Social Science Research, 39: 111-124.</w:t>
      </w:r>
    </w:p>
    <w:p w14:paraId="15FE2774" w14:textId="20C927A3" w:rsidR="000C0E83" w:rsidRPr="009B6060" w:rsidRDefault="007106EA"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67"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68"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12 </w:t>
      </w:r>
      <w:r w:rsidR="00D40715" w:rsidRPr="009B6060">
        <w:rPr>
          <w:rFonts w:ascii="Montserrat" w:eastAsia="Times New Roman" w:hAnsi="Montserrat" w:cs="Times New Roman"/>
          <w:color w:val="000000" w:themeColor="text1"/>
          <w:kern w:val="0"/>
          <w:sz w:val="20"/>
          <w:szCs w:val="20"/>
          <w:vertAlign w:val="subscript"/>
          <w14:ligatures w14:val="none"/>
          <w:rPrChange w:id="69" w:author="Murphy, Chris" w:date="2025-08-14T12:09:00Z" w16du:dateUtc="2025-08-14T18:09:00Z">
            <w:rPr>
              <w:rFonts w:ascii="Montserrat" w:eastAsia="Times New Roman" w:hAnsi="Montserrat" w:cs="Times New Roman"/>
              <w:color w:val="1D2C47"/>
              <w:kern w:val="0"/>
              <w:sz w:val="20"/>
              <w:szCs w:val="20"/>
              <w:vertAlign w:val="subscript"/>
              <w14:ligatures w14:val="none"/>
            </w:rPr>
          </w:rPrChange>
        </w:rPr>
        <w:t>a b</w:t>
      </w:r>
      <w:r w:rsidR="00D40715" w:rsidRPr="009B6060">
        <w:rPr>
          <w:rFonts w:ascii="Montserrat" w:eastAsia="Times New Roman" w:hAnsi="Montserrat" w:cs="Times New Roman"/>
          <w:color w:val="000000" w:themeColor="text1"/>
          <w:kern w:val="0"/>
          <w:sz w:val="20"/>
          <w:szCs w:val="20"/>
          <w14:ligatures w14:val="none"/>
          <w:rPrChange w:id="70"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 </w:t>
      </w:r>
      <w:r w:rsidR="000C0E83" w:rsidRPr="009B6060">
        <w:rPr>
          <w:rFonts w:ascii="Montserrat" w:eastAsia="Times New Roman" w:hAnsi="Montserrat" w:cs="Times New Roman"/>
          <w:color w:val="000000" w:themeColor="text1"/>
          <w:kern w:val="0"/>
          <w:sz w:val="20"/>
          <w:szCs w:val="20"/>
          <w14:ligatures w14:val="none"/>
          <w:rPrChange w:id="71" w:author="Murphy, Chris" w:date="2025-08-14T12:09:00Z" w16du:dateUtc="2025-08-14T18:09:00Z">
            <w:rPr>
              <w:rFonts w:ascii="Montserrat" w:eastAsia="Times New Roman" w:hAnsi="Montserrat" w:cs="Times New Roman"/>
              <w:color w:val="1D2C47"/>
              <w:kern w:val="0"/>
              <w:sz w:val="20"/>
              <w:szCs w:val="20"/>
              <w14:ligatures w14:val="none"/>
            </w:rPr>
          </w:rPrChange>
        </w:rPr>
        <w:t> How do food insecurity, hunger and undernutrition affect people with disabilities and how can this problem be addressed? Disability Evidence Portal. www.disabilityevidence.org/sites/default/files/content/question_brief/files/2023-08/DEP%20Brief_Food%20access%2C%20undernutrition%2C%20hunger%20and%20disability.pdf. Accessed on September 9, 2024.</w:t>
      </w:r>
    </w:p>
    <w:p w14:paraId="523C3F44" w14:textId="47A37150" w:rsidR="000C0E83" w:rsidRPr="009B6060" w:rsidRDefault="007106EA"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72"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73"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13 </w:t>
      </w:r>
      <w:r w:rsidR="00D40715" w:rsidRPr="009B6060">
        <w:rPr>
          <w:rFonts w:ascii="Montserrat" w:eastAsia="Times New Roman" w:hAnsi="Montserrat" w:cs="Times New Roman"/>
          <w:color w:val="000000" w:themeColor="text1"/>
          <w:kern w:val="0"/>
          <w:sz w:val="20"/>
          <w:szCs w:val="20"/>
          <w:vertAlign w:val="subscript"/>
          <w14:ligatures w14:val="none"/>
          <w:rPrChange w:id="74" w:author="Murphy, Chris" w:date="2025-08-14T12:09:00Z" w16du:dateUtc="2025-08-14T18:09:00Z">
            <w:rPr>
              <w:rFonts w:ascii="Montserrat" w:eastAsia="Times New Roman" w:hAnsi="Montserrat" w:cs="Times New Roman"/>
              <w:color w:val="1D2C47"/>
              <w:kern w:val="0"/>
              <w:sz w:val="20"/>
              <w:szCs w:val="20"/>
              <w:vertAlign w:val="subscript"/>
              <w14:ligatures w14:val="none"/>
            </w:rPr>
          </w:rPrChange>
        </w:rPr>
        <w:t>a b</w:t>
      </w:r>
      <w:r w:rsidR="000C0E83" w:rsidRPr="009B6060">
        <w:rPr>
          <w:rFonts w:ascii="Montserrat" w:eastAsia="Times New Roman" w:hAnsi="Montserrat" w:cs="Times New Roman"/>
          <w:color w:val="000000" w:themeColor="text1"/>
          <w:kern w:val="0"/>
          <w:sz w:val="20"/>
          <w:szCs w:val="20"/>
          <w14:ligatures w14:val="none"/>
          <w:rPrChange w:id="75" w:author="Murphy, Chris" w:date="2025-08-14T12:09:00Z" w16du:dateUtc="2025-08-14T18:09:00Z">
            <w:rPr>
              <w:rFonts w:ascii="Montserrat" w:eastAsia="Times New Roman" w:hAnsi="Montserrat" w:cs="Times New Roman"/>
              <w:color w:val="1D2C47"/>
              <w:kern w:val="0"/>
              <w:sz w:val="20"/>
              <w:szCs w:val="20"/>
              <w14:ligatures w14:val="none"/>
            </w:rPr>
          </w:rPrChange>
        </w:rPr>
        <w:t> </w:t>
      </w:r>
      <w:r w:rsidR="00076D59" w:rsidRPr="009B6060">
        <w:rPr>
          <w:rFonts w:ascii="Montserrat" w:eastAsia="Times New Roman" w:hAnsi="Montserrat" w:cs="Times New Roman"/>
          <w:color w:val="000000" w:themeColor="text1"/>
          <w:kern w:val="0"/>
          <w:sz w:val="20"/>
          <w:szCs w:val="20"/>
          <w14:ligatures w14:val="none"/>
          <w:rPrChange w:id="76" w:author="Murphy, Chris" w:date="2025-08-14T12:09:00Z" w16du:dateUtc="2025-08-14T18:09:00Z">
            <w:rPr>
              <w:rFonts w:ascii="Montserrat" w:eastAsia="Times New Roman" w:hAnsi="Montserrat" w:cs="Times New Roman"/>
              <w:color w:val="1D2C47"/>
              <w:kern w:val="0"/>
              <w:sz w:val="20"/>
              <w:szCs w:val="20"/>
              <w14:ligatures w14:val="none"/>
            </w:rPr>
          </w:rPrChange>
        </w:rPr>
        <w:t>Food and</w:t>
      </w:r>
      <w:r w:rsidR="000C0E83" w:rsidRPr="009B6060">
        <w:rPr>
          <w:rFonts w:ascii="Montserrat" w:eastAsia="Times New Roman" w:hAnsi="Montserrat" w:cs="Times New Roman"/>
          <w:color w:val="000000" w:themeColor="text1"/>
          <w:kern w:val="0"/>
          <w:sz w:val="20"/>
          <w:szCs w:val="20"/>
          <w14:ligatures w14:val="none"/>
          <w:rPrChange w:id="77"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 nutrition. www.ohchr.org/sites/default/files/Documents/Issues/Disability/SDG-CRPD-Resource/ThematicBriefs/thematic-brief-food.pdf. Accessed September 9, 2024.</w:t>
      </w:r>
    </w:p>
    <w:p w14:paraId="74EC7473" w14:textId="4921F40B" w:rsidR="009F0D25" w:rsidRPr="009B6060" w:rsidRDefault="00F54492" w:rsidP="009F0D25">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78"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79"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14 </w:t>
      </w:r>
      <w:r w:rsidR="009F0D25" w:rsidRPr="009B6060">
        <w:rPr>
          <w:rFonts w:ascii="Montserrat" w:eastAsia="Times New Roman" w:hAnsi="Montserrat" w:cs="Times New Roman"/>
          <w:color w:val="000000" w:themeColor="text1"/>
          <w:kern w:val="0"/>
          <w:sz w:val="20"/>
          <w:szCs w:val="20"/>
          <w14:ligatures w14:val="none"/>
          <w:rPrChange w:id="80" w:author="Murphy, Chris" w:date="2025-08-14T12:09:00Z" w16du:dateUtc="2025-08-14T18:09:00Z">
            <w:rPr>
              <w:rFonts w:ascii="Montserrat" w:eastAsia="Times New Roman" w:hAnsi="Montserrat" w:cs="Times New Roman"/>
              <w:color w:val="1D2C47"/>
              <w:kern w:val="0"/>
              <w:sz w:val="20"/>
              <w:szCs w:val="20"/>
              <w14:ligatures w14:val="none"/>
            </w:rPr>
          </w:rPrChange>
        </w:rPr>
        <w:t>An investigation of barriers for people with disabilities. Journal of Disability Policy Studies, 28(1), 52–60</w:t>
      </w:r>
    </w:p>
    <w:p w14:paraId="72B24B1C" w14:textId="7488A7D0" w:rsidR="000C0E83" w:rsidRPr="009B6060" w:rsidRDefault="00F54492"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81"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82"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15 </w:t>
      </w:r>
      <w:r w:rsidR="000C0E83" w:rsidRPr="009B6060">
        <w:rPr>
          <w:rFonts w:ascii="Montserrat" w:eastAsia="Times New Roman" w:hAnsi="Montserrat" w:cs="Times New Roman"/>
          <w:color w:val="000000" w:themeColor="text1"/>
          <w:kern w:val="0"/>
          <w:sz w:val="20"/>
          <w:szCs w:val="20"/>
          <w14:ligatures w14:val="none"/>
          <w:rPrChange w:id="83" w:author="Murphy, Chris" w:date="2025-08-14T12:09:00Z" w16du:dateUtc="2025-08-14T18:09:00Z">
            <w:rPr>
              <w:rFonts w:ascii="Montserrat" w:eastAsia="Times New Roman" w:hAnsi="Montserrat" w:cs="Times New Roman"/>
              <w:color w:val="1D2C47"/>
              <w:kern w:val="0"/>
              <w:sz w:val="20"/>
              <w:szCs w:val="20"/>
              <w14:ligatures w14:val="none"/>
            </w:rPr>
          </w:rPrChange>
        </w:rPr>
        <w:t>Labor force characteristics summary. www.bls.gov/news.release/disabl.nr0.htm. Accessed November 12, 2024.</w:t>
      </w:r>
    </w:p>
    <w:p w14:paraId="3CF85CFF" w14:textId="40083B81" w:rsidR="000C0E83" w:rsidRPr="009B6060" w:rsidRDefault="00F54492"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84"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85"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16 </w:t>
      </w:r>
      <w:r w:rsidR="00EB6374" w:rsidRPr="009B6060">
        <w:rPr>
          <w:rFonts w:ascii="Montserrat" w:eastAsia="Times New Roman" w:hAnsi="Montserrat" w:cs="Times New Roman"/>
          <w:color w:val="000000" w:themeColor="text1"/>
          <w:kern w:val="0"/>
          <w:sz w:val="20"/>
          <w:szCs w:val="20"/>
          <w:vertAlign w:val="subscript"/>
          <w14:ligatures w14:val="none"/>
          <w:rPrChange w:id="86" w:author="Murphy, Chris" w:date="2025-08-14T12:09:00Z" w16du:dateUtc="2025-08-14T18:09:00Z">
            <w:rPr>
              <w:rFonts w:ascii="Montserrat" w:eastAsia="Times New Roman" w:hAnsi="Montserrat" w:cs="Times New Roman"/>
              <w:color w:val="1D2C47"/>
              <w:kern w:val="0"/>
              <w:sz w:val="20"/>
              <w:szCs w:val="20"/>
              <w:vertAlign w:val="subscript"/>
              <w14:ligatures w14:val="none"/>
            </w:rPr>
          </w:rPrChange>
        </w:rPr>
        <w:t>a b</w:t>
      </w:r>
      <w:r w:rsidR="000C0E83" w:rsidRPr="009B6060">
        <w:rPr>
          <w:rFonts w:ascii="Montserrat" w:eastAsia="Times New Roman" w:hAnsi="Montserrat" w:cs="Times New Roman"/>
          <w:color w:val="000000" w:themeColor="text1"/>
          <w:kern w:val="0"/>
          <w:sz w:val="20"/>
          <w:szCs w:val="20"/>
          <w14:ligatures w14:val="none"/>
          <w:rPrChange w:id="87" w:author="Murphy, Chris" w:date="2025-08-14T12:09:00Z" w16du:dateUtc="2025-08-14T18:09:00Z">
            <w:rPr>
              <w:rFonts w:ascii="Montserrat" w:eastAsia="Times New Roman" w:hAnsi="Montserrat" w:cs="Times New Roman"/>
              <w:color w:val="1D2C47"/>
              <w:kern w:val="0"/>
              <w:sz w:val="20"/>
              <w:szCs w:val="20"/>
              <w14:ligatures w14:val="none"/>
            </w:rPr>
          </w:rPrChange>
        </w:rPr>
        <w:t> United States Department of Agriculture. (2024). Supplemental Nutrition Assistance Program. www.fns.usda.gov/snap/supplemental-nutrition-assistance-program. Accessed on September 9, 2024.</w:t>
      </w:r>
    </w:p>
    <w:p w14:paraId="1F1464CD" w14:textId="19EEA834" w:rsidR="000C0E83" w:rsidRPr="009B6060" w:rsidRDefault="00F54492"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88"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89" w:author="Murphy, Chris" w:date="2025-08-14T12:09:00Z" w16du:dateUtc="2025-08-14T18:09:00Z">
            <w:rPr>
              <w:rFonts w:ascii="Montserrat" w:eastAsia="Times New Roman" w:hAnsi="Montserrat" w:cs="Times New Roman"/>
              <w:color w:val="1D2C47"/>
              <w:kern w:val="0"/>
              <w:sz w:val="20"/>
              <w:szCs w:val="20"/>
              <w14:ligatures w14:val="none"/>
            </w:rPr>
          </w:rPrChange>
        </w:rPr>
        <w:t xml:space="preserve">17 </w:t>
      </w:r>
      <w:r w:rsidR="00EB6374" w:rsidRPr="009B6060">
        <w:rPr>
          <w:rFonts w:ascii="Montserrat" w:eastAsia="Times New Roman" w:hAnsi="Montserrat" w:cs="Times New Roman"/>
          <w:color w:val="000000" w:themeColor="text1"/>
          <w:kern w:val="0"/>
          <w:sz w:val="20"/>
          <w:szCs w:val="20"/>
          <w:vertAlign w:val="subscript"/>
          <w14:ligatures w14:val="none"/>
          <w:rPrChange w:id="90" w:author="Murphy, Chris" w:date="2025-08-14T12:09:00Z" w16du:dateUtc="2025-08-14T18:09:00Z">
            <w:rPr>
              <w:rFonts w:ascii="Montserrat" w:eastAsia="Times New Roman" w:hAnsi="Montserrat" w:cs="Times New Roman"/>
              <w:color w:val="1D2C47"/>
              <w:kern w:val="0"/>
              <w:sz w:val="20"/>
              <w:szCs w:val="20"/>
              <w:vertAlign w:val="subscript"/>
              <w14:ligatures w14:val="none"/>
            </w:rPr>
          </w:rPrChange>
        </w:rPr>
        <w:t>a b c d e f</w:t>
      </w:r>
      <w:r w:rsidR="000C0E83" w:rsidRPr="009B6060">
        <w:rPr>
          <w:rFonts w:ascii="Montserrat" w:eastAsia="Times New Roman" w:hAnsi="Montserrat" w:cs="Times New Roman"/>
          <w:color w:val="000000" w:themeColor="text1"/>
          <w:kern w:val="0"/>
          <w:sz w:val="20"/>
          <w:szCs w:val="20"/>
          <w14:ligatures w14:val="none"/>
          <w:rPrChange w:id="91" w:author="Murphy, Chris" w:date="2025-08-14T12:09:00Z" w16du:dateUtc="2025-08-14T18:09:00Z">
            <w:rPr>
              <w:rFonts w:ascii="Montserrat" w:eastAsia="Times New Roman" w:hAnsi="Montserrat" w:cs="Times New Roman"/>
              <w:color w:val="1D2C47"/>
              <w:kern w:val="0"/>
              <w:sz w:val="20"/>
              <w:szCs w:val="20"/>
              <w14:ligatures w14:val="none"/>
            </w:rPr>
          </w:rPrChange>
        </w:rPr>
        <w:t> 101486.</w:t>
      </w:r>
    </w:p>
    <w:p w14:paraId="6C6BCEDB" w14:textId="1A2B1B83" w:rsidR="000C0E83" w:rsidRPr="009B6060" w:rsidDel="008571A9" w:rsidRDefault="00F54492" w:rsidP="000C0E83">
      <w:pPr>
        <w:pBdr>
          <w:top w:val="single" w:sz="6" w:space="0" w:color="000000"/>
        </w:pBdr>
        <w:shd w:val="clear" w:color="auto" w:fill="FFFFFF"/>
        <w:spacing w:before="100" w:beforeAutospacing="1" w:after="100" w:afterAutospacing="1" w:line="240" w:lineRule="auto"/>
        <w:jc w:val="both"/>
        <w:rPr>
          <w:del w:id="92" w:author="Murphy, Chris" w:date="2025-08-15T09:42:00Z" w16du:dateUtc="2025-08-15T15:42:00Z"/>
          <w:rFonts w:ascii="Montserrat" w:eastAsia="Times New Roman" w:hAnsi="Montserrat" w:cs="Times New Roman"/>
          <w:color w:val="000000" w:themeColor="text1"/>
          <w:kern w:val="0"/>
          <w:sz w:val="20"/>
          <w:szCs w:val="20"/>
          <w14:ligatures w14:val="none"/>
          <w:rPrChange w:id="93" w:author="Murphy, Chris" w:date="2025-08-14T12:09:00Z" w16du:dateUtc="2025-08-14T18:09:00Z">
            <w:rPr>
              <w:del w:id="94" w:author="Murphy, Chris" w:date="2025-08-15T09:42:00Z" w16du:dateUtc="2025-08-15T15:42:00Z"/>
              <w:rFonts w:ascii="Montserrat" w:eastAsia="Times New Roman" w:hAnsi="Montserrat" w:cs="Times New Roman"/>
              <w:color w:val="1D2C47"/>
              <w:kern w:val="0"/>
              <w:sz w:val="20"/>
              <w:szCs w:val="20"/>
              <w14:ligatures w14:val="none"/>
            </w:rPr>
          </w:rPrChange>
        </w:rPr>
      </w:pPr>
      <w:r w:rsidRPr="009B6060">
        <w:rPr>
          <w:rFonts w:ascii="Montserrat" w:eastAsia="Times New Roman" w:hAnsi="Montserrat" w:cs="Times New Roman"/>
          <w:color w:val="000000" w:themeColor="text1"/>
          <w:kern w:val="0"/>
          <w:sz w:val="20"/>
          <w:szCs w:val="20"/>
          <w14:ligatures w14:val="none"/>
          <w:rPrChange w:id="95" w:author="Murphy, Chris" w:date="2025-08-14T12:09:00Z" w16du:dateUtc="2025-08-14T18:09:00Z">
            <w:rPr>
              <w:rFonts w:ascii="Montserrat" w:eastAsia="Times New Roman" w:hAnsi="Montserrat" w:cs="Times New Roman"/>
              <w:color w:val="1D2C47"/>
              <w:kern w:val="0"/>
              <w:sz w:val="20"/>
              <w:szCs w:val="20"/>
              <w14:ligatures w14:val="none"/>
            </w:rPr>
          </w:rPrChange>
        </w:rPr>
        <w:lastRenderedPageBreak/>
        <w:t xml:space="preserve">18 </w:t>
      </w:r>
      <w:r w:rsidR="000C0E83" w:rsidRPr="009B6060">
        <w:rPr>
          <w:rFonts w:ascii="Montserrat" w:eastAsia="Times New Roman" w:hAnsi="Montserrat" w:cs="Times New Roman"/>
          <w:color w:val="000000" w:themeColor="text1"/>
          <w:kern w:val="0"/>
          <w:sz w:val="20"/>
          <w:szCs w:val="20"/>
          <w14:ligatures w14:val="none"/>
          <w:rPrChange w:id="96" w:author="Murphy, Chris" w:date="2025-08-14T12:09:00Z" w16du:dateUtc="2025-08-14T18:09:00Z">
            <w:rPr>
              <w:rFonts w:ascii="Montserrat" w:eastAsia="Times New Roman" w:hAnsi="Montserrat" w:cs="Times New Roman"/>
              <w:color w:val="1D2C47"/>
              <w:kern w:val="0"/>
              <w:sz w:val="20"/>
              <w:szCs w:val="20"/>
              <w14:ligatures w14:val="none"/>
            </w:rPr>
          </w:rPrChange>
        </w:rPr>
        <w:t>101366.</w:t>
      </w:r>
    </w:p>
    <w:p w14:paraId="0FE39634" w14:textId="200811D7" w:rsidR="00BD75C4" w:rsidRPr="009B6060" w:rsidRDefault="00BD75C4" w:rsidP="000C0E83">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97" w:author="Murphy, Chris" w:date="2025-08-14T12:09:00Z" w16du:dateUtc="2025-08-14T18:09:00Z">
            <w:rPr>
              <w:rFonts w:ascii="Montserrat" w:eastAsia="Times New Roman" w:hAnsi="Montserrat" w:cs="Times New Roman"/>
              <w:color w:val="1D2C47"/>
              <w:kern w:val="0"/>
              <w:sz w:val="20"/>
              <w:szCs w:val="20"/>
              <w14:ligatures w14:val="none"/>
            </w:rPr>
          </w:rPrChange>
        </w:rPr>
      </w:pPr>
    </w:p>
    <w:p w14:paraId="57802C5B" w14:textId="1EC761CD" w:rsidR="00E42F25" w:rsidRPr="009B6060" w:rsidRDefault="00CD0766" w:rsidP="00CD0766">
      <w:pPr>
        <w:pBdr>
          <w:top w:val="single" w:sz="6" w:space="0" w:color="000000"/>
        </w:pBdr>
        <w:shd w:val="clear" w:color="auto" w:fill="FFFFFF"/>
        <w:spacing w:before="100" w:beforeAutospacing="1" w:after="100" w:afterAutospacing="1" w:line="240" w:lineRule="auto"/>
        <w:jc w:val="both"/>
        <w:rPr>
          <w:rFonts w:ascii="Montserrat" w:eastAsia="Times New Roman" w:hAnsi="Montserrat" w:cs="Times New Roman"/>
          <w:color w:val="000000" w:themeColor="text1"/>
          <w:kern w:val="0"/>
          <w:sz w:val="20"/>
          <w:szCs w:val="20"/>
          <w14:ligatures w14:val="none"/>
          <w:rPrChange w:id="98" w:author="Murphy, Chris" w:date="2025-08-14T12:09:00Z" w16du:dateUtc="2025-08-14T18:09:00Z">
            <w:rPr>
              <w:rFonts w:ascii="Montserrat" w:eastAsia="Times New Roman" w:hAnsi="Montserrat" w:cs="Times New Roman"/>
              <w:color w:val="1D2C47"/>
              <w:kern w:val="0"/>
              <w:sz w:val="20"/>
              <w:szCs w:val="20"/>
              <w14:ligatures w14:val="none"/>
            </w:rPr>
          </w:rPrChange>
        </w:rPr>
      </w:pPr>
      <w:r w:rsidRPr="00CD0766">
        <w:rPr>
          <w:rFonts w:ascii="Montserrat" w:eastAsia="Times New Roman" w:hAnsi="Montserrat" w:cs="Times New Roman"/>
          <w:color w:val="000000" w:themeColor="text1"/>
          <w:kern w:val="0"/>
          <w:sz w:val="20"/>
          <w:szCs w:val="20"/>
          <w14:ligatures w14:val="none"/>
        </w:rPr>
        <w:t>The contents of this document were developed under a grant from the National Institute on Disability, Independent Living, and Rehabilitation Research (NIDILRR grant number 90DPAD0014). NIDILRR is a Center within the Administration for Community Living (ACL), Department of Health and Human Services (HHS). The contents of this brochure do not necessarily represent the policy of NIDILRR, ACL, or HHS, and you should not assume endorsement by the Federal Government.</w:t>
      </w:r>
    </w:p>
    <w:sectPr w:rsidR="00E42F25" w:rsidRPr="009B6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4E4A"/>
    <w:multiLevelType w:val="hybridMultilevel"/>
    <w:tmpl w:val="5E6E3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6A0330"/>
    <w:multiLevelType w:val="hybridMultilevel"/>
    <w:tmpl w:val="6448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47836"/>
    <w:multiLevelType w:val="hybridMultilevel"/>
    <w:tmpl w:val="17A0B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AC019F"/>
    <w:multiLevelType w:val="hybridMultilevel"/>
    <w:tmpl w:val="27E0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23067"/>
    <w:multiLevelType w:val="multilevel"/>
    <w:tmpl w:val="2DF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12ED7"/>
    <w:multiLevelType w:val="hybridMultilevel"/>
    <w:tmpl w:val="63AE8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84F60"/>
    <w:multiLevelType w:val="hybridMultilevel"/>
    <w:tmpl w:val="B5F05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97676"/>
    <w:multiLevelType w:val="hybridMultilevel"/>
    <w:tmpl w:val="CD688B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885C7F"/>
    <w:multiLevelType w:val="hybridMultilevel"/>
    <w:tmpl w:val="76168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361335"/>
    <w:multiLevelType w:val="hybridMultilevel"/>
    <w:tmpl w:val="224E6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55781F"/>
    <w:multiLevelType w:val="hybridMultilevel"/>
    <w:tmpl w:val="C6B0F5F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8B495D"/>
    <w:multiLevelType w:val="hybridMultilevel"/>
    <w:tmpl w:val="0172D1B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D923DC"/>
    <w:multiLevelType w:val="hybridMultilevel"/>
    <w:tmpl w:val="ACFCF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376894">
    <w:abstractNumId w:val="5"/>
  </w:num>
  <w:num w:numId="2" w16cid:durableId="885146362">
    <w:abstractNumId w:val="11"/>
  </w:num>
  <w:num w:numId="3" w16cid:durableId="120611098">
    <w:abstractNumId w:val="10"/>
  </w:num>
  <w:num w:numId="4" w16cid:durableId="1299800341">
    <w:abstractNumId w:val="6"/>
  </w:num>
  <w:num w:numId="5" w16cid:durableId="1628008750">
    <w:abstractNumId w:val="7"/>
  </w:num>
  <w:num w:numId="6" w16cid:durableId="735710405">
    <w:abstractNumId w:val="3"/>
  </w:num>
  <w:num w:numId="7" w16cid:durableId="637955511">
    <w:abstractNumId w:val="4"/>
  </w:num>
  <w:num w:numId="8" w16cid:durableId="1300263316">
    <w:abstractNumId w:val="1"/>
  </w:num>
  <w:num w:numId="9" w16cid:durableId="1280800012">
    <w:abstractNumId w:val="0"/>
  </w:num>
  <w:num w:numId="10" w16cid:durableId="704985941">
    <w:abstractNumId w:val="12"/>
  </w:num>
  <w:num w:numId="11" w16cid:durableId="150677514">
    <w:abstractNumId w:val="8"/>
  </w:num>
  <w:num w:numId="12" w16cid:durableId="892231521">
    <w:abstractNumId w:val="9"/>
  </w:num>
  <w:num w:numId="13" w16cid:durableId="15573506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rphy, Chris">
    <w15:presenceInfo w15:providerId="AD" w15:userId="S::chris.murphy@unco.edu::f81c56d7-8187-45c9-9c22-97fdd44bc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9A"/>
    <w:rsid w:val="00012499"/>
    <w:rsid w:val="0002319C"/>
    <w:rsid w:val="0002374F"/>
    <w:rsid w:val="000761AF"/>
    <w:rsid w:val="00076D59"/>
    <w:rsid w:val="0008041E"/>
    <w:rsid w:val="0008109F"/>
    <w:rsid w:val="00093F98"/>
    <w:rsid w:val="000C0E83"/>
    <w:rsid w:val="000C1D91"/>
    <w:rsid w:val="000C647D"/>
    <w:rsid w:val="001071E6"/>
    <w:rsid w:val="00107B88"/>
    <w:rsid w:val="001266B3"/>
    <w:rsid w:val="00132E60"/>
    <w:rsid w:val="00134A62"/>
    <w:rsid w:val="00142756"/>
    <w:rsid w:val="001451D5"/>
    <w:rsid w:val="001535A2"/>
    <w:rsid w:val="00155AC6"/>
    <w:rsid w:val="00171AD5"/>
    <w:rsid w:val="001803CB"/>
    <w:rsid w:val="00194B90"/>
    <w:rsid w:val="00196484"/>
    <w:rsid w:val="00196E84"/>
    <w:rsid w:val="001A2358"/>
    <w:rsid w:val="001A72B5"/>
    <w:rsid w:val="001B091D"/>
    <w:rsid w:val="001D0C1F"/>
    <w:rsid w:val="001D2656"/>
    <w:rsid w:val="00211290"/>
    <w:rsid w:val="00217D57"/>
    <w:rsid w:val="002247FC"/>
    <w:rsid w:val="00251E7F"/>
    <w:rsid w:val="002552EB"/>
    <w:rsid w:val="00265D00"/>
    <w:rsid w:val="0027569A"/>
    <w:rsid w:val="002A2ADB"/>
    <w:rsid w:val="002B0F6C"/>
    <w:rsid w:val="002B6C15"/>
    <w:rsid w:val="002F2927"/>
    <w:rsid w:val="002F59FD"/>
    <w:rsid w:val="002F68E1"/>
    <w:rsid w:val="00313411"/>
    <w:rsid w:val="00335394"/>
    <w:rsid w:val="00356731"/>
    <w:rsid w:val="00380353"/>
    <w:rsid w:val="003A037E"/>
    <w:rsid w:val="003B353A"/>
    <w:rsid w:val="003D5E91"/>
    <w:rsid w:val="003F17B6"/>
    <w:rsid w:val="004003CA"/>
    <w:rsid w:val="00400F94"/>
    <w:rsid w:val="00417B31"/>
    <w:rsid w:val="00480893"/>
    <w:rsid w:val="00490BDC"/>
    <w:rsid w:val="004A57CB"/>
    <w:rsid w:val="004B5603"/>
    <w:rsid w:val="004C2759"/>
    <w:rsid w:val="004C63E6"/>
    <w:rsid w:val="004F137D"/>
    <w:rsid w:val="00510305"/>
    <w:rsid w:val="00511985"/>
    <w:rsid w:val="0052239C"/>
    <w:rsid w:val="0053284F"/>
    <w:rsid w:val="00552DDF"/>
    <w:rsid w:val="00583B5C"/>
    <w:rsid w:val="005A705F"/>
    <w:rsid w:val="005B1DAD"/>
    <w:rsid w:val="005C5CF8"/>
    <w:rsid w:val="005D7C5F"/>
    <w:rsid w:val="005E7393"/>
    <w:rsid w:val="005F5F49"/>
    <w:rsid w:val="00602814"/>
    <w:rsid w:val="00666412"/>
    <w:rsid w:val="0068648E"/>
    <w:rsid w:val="00694DEF"/>
    <w:rsid w:val="00696A6A"/>
    <w:rsid w:val="006A33EC"/>
    <w:rsid w:val="006C38EB"/>
    <w:rsid w:val="006D6538"/>
    <w:rsid w:val="006F516E"/>
    <w:rsid w:val="006F672B"/>
    <w:rsid w:val="007012D1"/>
    <w:rsid w:val="007106EA"/>
    <w:rsid w:val="0074004F"/>
    <w:rsid w:val="007421BF"/>
    <w:rsid w:val="007520AF"/>
    <w:rsid w:val="007622BD"/>
    <w:rsid w:val="0076402E"/>
    <w:rsid w:val="007A370A"/>
    <w:rsid w:val="007A7391"/>
    <w:rsid w:val="007B598F"/>
    <w:rsid w:val="007B61D2"/>
    <w:rsid w:val="007C36D8"/>
    <w:rsid w:val="007C3FAF"/>
    <w:rsid w:val="007D6034"/>
    <w:rsid w:val="007E0DCC"/>
    <w:rsid w:val="0082439E"/>
    <w:rsid w:val="00825719"/>
    <w:rsid w:val="0085171F"/>
    <w:rsid w:val="00856843"/>
    <w:rsid w:val="008571A9"/>
    <w:rsid w:val="008645EC"/>
    <w:rsid w:val="00871BAA"/>
    <w:rsid w:val="00877B02"/>
    <w:rsid w:val="0088487C"/>
    <w:rsid w:val="008E58F1"/>
    <w:rsid w:val="008E607A"/>
    <w:rsid w:val="0090603E"/>
    <w:rsid w:val="00931A4E"/>
    <w:rsid w:val="0093358D"/>
    <w:rsid w:val="00936483"/>
    <w:rsid w:val="009449CB"/>
    <w:rsid w:val="00962C41"/>
    <w:rsid w:val="00970609"/>
    <w:rsid w:val="0097337A"/>
    <w:rsid w:val="00977C40"/>
    <w:rsid w:val="009846CF"/>
    <w:rsid w:val="00992373"/>
    <w:rsid w:val="00997E0A"/>
    <w:rsid w:val="009A1F85"/>
    <w:rsid w:val="009B6060"/>
    <w:rsid w:val="009C5D20"/>
    <w:rsid w:val="009F0D25"/>
    <w:rsid w:val="00A94E74"/>
    <w:rsid w:val="00A968AE"/>
    <w:rsid w:val="00AC44B0"/>
    <w:rsid w:val="00AD2F47"/>
    <w:rsid w:val="00AD561A"/>
    <w:rsid w:val="00AF00C0"/>
    <w:rsid w:val="00B00B30"/>
    <w:rsid w:val="00B06512"/>
    <w:rsid w:val="00B173FC"/>
    <w:rsid w:val="00B80E06"/>
    <w:rsid w:val="00B82ADF"/>
    <w:rsid w:val="00BA0811"/>
    <w:rsid w:val="00BA60AD"/>
    <w:rsid w:val="00BA7BF8"/>
    <w:rsid w:val="00BB370E"/>
    <w:rsid w:val="00BC44E0"/>
    <w:rsid w:val="00BD0661"/>
    <w:rsid w:val="00BD08A9"/>
    <w:rsid w:val="00BD0C97"/>
    <w:rsid w:val="00BD1009"/>
    <w:rsid w:val="00BD3FFC"/>
    <w:rsid w:val="00BD75C4"/>
    <w:rsid w:val="00C24F62"/>
    <w:rsid w:val="00C32F91"/>
    <w:rsid w:val="00C8298C"/>
    <w:rsid w:val="00C87184"/>
    <w:rsid w:val="00C934E9"/>
    <w:rsid w:val="00C93A84"/>
    <w:rsid w:val="00C96D42"/>
    <w:rsid w:val="00CA4112"/>
    <w:rsid w:val="00CA43C5"/>
    <w:rsid w:val="00CA613E"/>
    <w:rsid w:val="00CC6E36"/>
    <w:rsid w:val="00CD0766"/>
    <w:rsid w:val="00CE5930"/>
    <w:rsid w:val="00CF4B5A"/>
    <w:rsid w:val="00D0037B"/>
    <w:rsid w:val="00D059DA"/>
    <w:rsid w:val="00D40715"/>
    <w:rsid w:val="00D51694"/>
    <w:rsid w:val="00D60A49"/>
    <w:rsid w:val="00D63798"/>
    <w:rsid w:val="00D946C6"/>
    <w:rsid w:val="00DF3B95"/>
    <w:rsid w:val="00DF467F"/>
    <w:rsid w:val="00DF4F2E"/>
    <w:rsid w:val="00E15126"/>
    <w:rsid w:val="00E15FF6"/>
    <w:rsid w:val="00E216A8"/>
    <w:rsid w:val="00E427C6"/>
    <w:rsid w:val="00E42F25"/>
    <w:rsid w:val="00E44A4B"/>
    <w:rsid w:val="00E9203D"/>
    <w:rsid w:val="00E96AB1"/>
    <w:rsid w:val="00EB6374"/>
    <w:rsid w:val="00ED559A"/>
    <w:rsid w:val="00EE3401"/>
    <w:rsid w:val="00F252B4"/>
    <w:rsid w:val="00F25ED5"/>
    <w:rsid w:val="00F31359"/>
    <w:rsid w:val="00F43C58"/>
    <w:rsid w:val="00F54492"/>
    <w:rsid w:val="00F67BBF"/>
    <w:rsid w:val="00F809D3"/>
    <w:rsid w:val="00F84D55"/>
    <w:rsid w:val="00FA5F18"/>
    <w:rsid w:val="00FB2180"/>
    <w:rsid w:val="00FD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DC94"/>
  <w15:chartTrackingRefBased/>
  <w15:docId w15:val="{5998713F-87E4-4BB9-9FCB-04FEE294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5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5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9A"/>
    <w:rPr>
      <w:rFonts w:eastAsiaTheme="majorEastAsia" w:cstheme="majorBidi"/>
      <w:color w:val="272727" w:themeColor="text1" w:themeTint="D8"/>
    </w:rPr>
  </w:style>
  <w:style w:type="paragraph" w:styleId="Title">
    <w:name w:val="Title"/>
    <w:basedOn w:val="Normal"/>
    <w:next w:val="Normal"/>
    <w:link w:val="TitleChar"/>
    <w:uiPriority w:val="10"/>
    <w:qFormat/>
    <w:rsid w:val="00ED5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9A"/>
    <w:pPr>
      <w:spacing w:before="160"/>
      <w:jc w:val="center"/>
    </w:pPr>
    <w:rPr>
      <w:i/>
      <w:iCs/>
      <w:color w:val="404040" w:themeColor="text1" w:themeTint="BF"/>
    </w:rPr>
  </w:style>
  <w:style w:type="character" w:customStyle="1" w:styleId="QuoteChar">
    <w:name w:val="Quote Char"/>
    <w:basedOn w:val="DefaultParagraphFont"/>
    <w:link w:val="Quote"/>
    <w:uiPriority w:val="29"/>
    <w:rsid w:val="00ED559A"/>
    <w:rPr>
      <w:i/>
      <w:iCs/>
      <w:color w:val="404040" w:themeColor="text1" w:themeTint="BF"/>
    </w:rPr>
  </w:style>
  <w:style w:type="paragraph" w:styleId="ListParagraph">
    <w:name w:val="List Paragraph"/>
    <w:basedOn w:val="Normal"/>
    <w:uiPriority w:val="34"/>
    <w:qFormat/>
    <w:rsid w:val="00ED559A"/>
    <w:pPr>
      <w:ind w:left="720"/>
      <w:contextualSpacing/>
    </w:pPr>
  </w:style>
  <w:style w:type="character" w:styleId="IntenseEmphasis">
    <w:name w:val="Intense Emphasis"/>
    <w:basedOn w:val="DefaultParagraphFont"/>
    <w:uiPriority w:val="21"/>
    <w:qFormat/>
    <w:rsid w:val="00ED559A"/>
    <w:rPr>
      <w:i/>
      <w:iCs/>
      <w:color w:val="0F4761" w:themeColor="accent1" w:themeShade="BF"/>
    </w:rPr>
  </w:style>
  <w:style w:type="paragraph" w:styleId="IntenseQuote">
    <w:name w:val="Intense Quote"/>
    <w:basedOn w:val="Normal"/>
    <w:next w:val="Normal"/>
    <w:link w:val="IntenseQuoteChar"/>
    <w:uiPriority w:val="30"/>
    <w:qFormat/>
    <w:rsid w:val="00ED5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9A"/>
    <w:rPr>
      <w:i/>
      <w:iCs/>
      <w:color w:val="0F4761" w:themeColor="accent1" w:themeShade="BF"/>
    </w:rPr>
  </w:style>
  <w:style w:type="character" w:styleId="IntenseReference">
    <w:name w:val="Intense Reference"/>
    <w:basedOn w:val="DefaultParagraphFont"/>
    <w:uiPriority w:val="32"/>
    <w:qFormat/>
    <w:rsid w:val="00ED559A"/>
    <w:rPr>
      <w:b/>
      <w:bCs/>
      <w:smallCaps/>
      <w:color w:val="0F4761" w:themeColor="accent1" w:themeShade="BF"/>
      <w:spacing w:val="5"/>
    </w:rPr>
  </w:style>
  <w:style w:type="character" w:styleId="Hyperlink">
    <w:name w:val="Hyperlink"/>
    <w:basedOn w:val="DefaultParagraphFont"/>
    <w:uiPriority w:val="99"/>
    <w:unhideWhenUsed/>
    <w:rsid w:val="00C8298C"/>
    <w:rPr>
      <w:color w:val="467886" w:themeColor="hyperlink"/>
      <w:u w:val="single"/>
    </w:rPr>
  </w:style>
  <w:style w:type="character" w:styleId="UnresolvedMention">
    <w:name w:val="Unresolved Mention"/>
    <w:basedOn w:val="DefaultParagraphFont"/>
    <w:uiPriority w:val="99"/>
    <w:semiHidden/>
    <w:unhideWhenUsed/>
    <w:rsid w:val="00C8298C"/>
    <w:rPr>
      <w:color w:val="605E5C"/>
      <w:shd w:val="clear" w:color="auto" w:fill="E1DFDD"/>
    </w:rPr>
  </w:style>
  <w:style w:type="paragraph" w:styleId="Revision">
    <w:name w:val="Revision"/>
    <w:hidden/>
    <w:uiPriority w:val="99"/>
    <w:semiHidden/>
    <w:rsid w:val="0008109F"/>
    <w:pPr>
      <w:spacing w:after="0" w:line="240" w:lineRule="auto"/>
    </w:pPr>
  </w:style>
  <w:style w:type="character" w:styleId="CommentReference">
    <w:name w:val="annotation reference"/>
    <w:basedOn w:val="DefaultParagraphFont"/>
    <w:uiPriority w:val="99"/>
    <w:semiHidden/>
    <w:unhideWhenUsed/>
    <w:rsid w:val="0008109F"/>
    <w:rPr>
      <w:sz w:val="16"/>
      <w:szCs w:val="16"/>
    </w:rPr>
  </w:style>
  <w:style w:type="paragraph" w:styleId="CommentText">
    <w:name w:val="annotation text"/>
    <w:basedOn w:val="Normal"/>
    <w:link w:val="CommentTextChar"/>
    <w:uiPriority w:val="99"/>
    <w:unhideWhenUsed/>
    <w:rsid w:val="0008109F"/>
    <w:pPr>
      <w:spacing w:line="240" w:lineRule="auto"/>
    </w:pPr>
    <w:rPr>
      <w:sz w:val="20"/>
      <w:szCs w:val="20"/>
    </w:rPr>
  </w:style>
  <w:style w:type="character" w:customStyle="1" w:styleId="CommentTextChar">
    <w:name w:val="Comment Text Char"/>
    <w:basedOn w:val="DefaultParagraphFont"/>
    <w:link w:val="CommentText"/>
    <w:uiPriority w:val="99"/>
    <w:rsid w:val="0008109F"/>
    <w:rPr>
      <w:sz w:val="20"/>
      <w:szCs w:val="20"/>
    </w:rPr>
  </w:style>
  <w:style w:type="paragraph" w:styleId="CommentSubject">
    <w:name w:val="annotation subject"/>
    <w:basedOn w:val="CommentText"/>
    <w:next w:val="CommentText"/>
    <w:link w:val="CommentSubjectChar"/>
    <w:uiPriority w:val="99"/>
    <w:semiHidden/>
    <w:unhideWhenUsed/>
    <w:rsid w:val="0008109F"/>
    <w:rPr>
      <w:b/>
      <w:bCs/>
    </w:rPr>
  </w:style>
  <w:style w:type="character" w:customStyle="1" w:styleId="CommentSubjectChar">
    <w:name w:val="Comment Subject Char"/>
    <w:basedOn w:val="CommentTextChar"/>
    <w:link w:val="CommentSubject"/>
    <w:uiPriority w:val="99"/>
    <w:semiHidden/>
    <w:rsid w:val="000810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9680">
      <w:bodyDiv w:val="1"/>
      <w:marLeft w:val="0"/>
      <w:marRight w:val="0"/>
      <w:marTop w:val="0"/>
      <w:marBottom w:val="0"/>
      <w:divBdr>
        <w:top w:val="none" w:sz="0" w:space="0" w:color="auto"/>
        <w:left w:val="none" w:sz="0" w:space="0" w:color="auto"/>
        <w:bottom w:val="none" w:sz="0" w:space="0" w:color="auto"/>
        <w:right w:val="none" w:sz="0" w:space="0" w:color="auto"/>
      </w:divBdr>
    </w:div>
    <w:div w:id="57214973">
      <w:bodyDiv w:val="1"/>
      <w:marLeft w:val="0"/>
      <w:marRight w:val="0"/>
      <w:marTop w:val="0"/>
      <w:marBottom w:val="0"/>
      <w:divBdr>
        <w:top w:val="none" w:sz="0" w:space="0" w:color="auto"/>
        <w:left w:val="none" w:sz="0" w:space="0" w:color="auto"/>
        <w:bottom w:val="none" w:sz="0" w:space="0" w:color="auto"/>
        <w:right w:val="none" w:sz="0" w:space="0" w:color="auto"/>
      </w:divBdr>
    </w:div>
    <w:div w:id="166678178">
      <w:bodyDiv w:val="1"/>
      <w:marLeft w:val="0"/>
      <w:marRight w:val="0"/>
      <w:marTop w:val="0"/>
      <w:marBottom w:val="0"/>
      <w:divBdr>
        <w:top w:val="none" w:sz="0" w:space="0" w:color="auto"/>
        <w:left w:val="none" w:sz="0" w:space="0" w:color="auto"/>
        <w:bottom w:val="none" w:sz="0" w:space="0" w:color="auto"/>
        <w:right w:val="none" w:sz="0" w:space="0" w:color="auto"/>
      </w:divBdr>
    </w:div>
    <w:div w:id="399444514">
      <w:bodyDiv w:val="1"/>
      <w:marLeft w:val="0"/>
      <w:marRight w:val="0"/>
      <w:marTop w:val="0"/>
      <w:marBottom w:val="0"/>
      <w:divBdr>
        <w:top w:val="none" w:sz="0" w:space="0" w:color="auto"/>
        <w:left w:val="none" w:sz="0" w:space="0" w:color="auto"/>
        <w:bottom w:val="none" w:sz="0" w:space="0" w:color="auto"/>
        <w:right w:val="none" w:sz="0" w:space="0" w:color="auto"/>
      </w:divBdr>
    </w:div>
    <w:div w:id="568882825">
      <w:bodyDiv w:val="1"/>
      <w:marLeft w:val="0"/>
      <w:marRight w:val="0"/>
      <w:marTop w:val="0"/>
      <w:marBottom w:val="0"/>
      <w:divBdr>
        <w:top w:val="none" w:sz="0" w:space="0" w:color="auto"/>
        <w:left w:val="none" w:sz="0" w:space="0" w:color="auto"/>
        <w:bottom w:val="none" w:sz="0" w:space="0" w:color="auto"/>
        <w:right w:val="none" w:sz="0" w:space="0" w:color="auto"/>
      </w:divBdr>
    </w:div>
    <w:div w:id="623775560">
      <w:bodyDiv w:val="1"/>
      <w:marLeft w:val="0"/>
      <w:marRight w:val="0"/>
      <w:marTop w:val="0"/>
      <w:marBottom w:val="0"/>
      <w:divBdr>
        <w:top w:val="none" w:sz="0" w:space="0" w:color="auto"/>
        <w:left w:val="none" w:sz="0" w:space="0" w:color="auto"/>
        <w:bottom w:val="none" w:sz="0" w:space="0" w:color="auto"/>
        <w:right w:val="none" w:sz="0" w:space="0" w:color="auto"/>
      </w:divBdr>
    </w:div>
    <w:div w:id="669912209">
      <w:bodyDiv w:val="1"/>
      <w:marLeft w:val="0"/>
      <w:marRight w:val="0"/>
      <w:marTop w:val="0"/>
      <w:marBottom w:val="0"/>
      <w:divBdr>
        <w:top w:val="none" w:sz="0" w:space="0" w:color="auto"/>
        <w:left w:val="none" w:sz="0" w:space="0" w:color="auto"/>
        <w:bottom w:val="none" w:sz="0" w:space="0" w:color="auto"/>
        <w:right w:val="none" w:sz="0" w:space="0" w:color="auto"/>
      </w:divBdr>
    </w:div>
    <w:div w:id="1121539070">
      <w:bodyDiv w:val="1"/>
      <w:marLeft w:val="0"/>
      <w:marRight w:val="0"/>
      <w:marTop w:val="0"/>
      <w:marBottom w:val="0"/>
      <w:divBdr>
        <w:top w:val="none" w:sz="0" w:space="0" w:color="auto"/>
        <w:left w:val="none" w:sz="0" w:space="0" w:color="auto"/>
        <w:bottom w:val="none" w:sz="0" w:space="0" w:color="auto"/>
        <w:right w:val="none" w:sz="0" w:space="0" w:color="auto"/>
      </w:divBdr>
    </w:div>
    <w:div w:id="1303001753">
      <w:bodyDiv w:val="1"/>
      <w:marLeft w:val="0"/>
      <w:marRight w:val="0"/>
      <w:marTop w:val="0"/>
      <w:marBottom w:val="0"/>
      <w:divBdr>
        <w:top w:val="none" w:sz="0" w:space="0" w:color="auto"/>
        <w:left w:val="none" w:sz="0" w:space="0" w:color="auto"/>
        <w:bottom w:val="none" w:sz="0" w:space="0" w:color="auto"/>
        <w:right w:val="none" w:sz="0" w:space="0" w:color="auto"/>
      </w:divBdr>
    </w:div>
    <w:div w:id="1315912293">
      <w:bodyDiv w:val="1"/>
      <w:marLeft w:val="0"/>
      <w:marRight w:val="0"/>
      <w:marTop w:val="0"/>
      <w:marBottom w:val="0"/>
      <w:divBdr>
        <w:top w:val="none" w:sz="0" w:space="0" w:color="auto"/>
        <w:left w:val="none" w:sz="0" w:space="0" w:color="auto"/>
        <w:bottom w:val="none" w:sz="0" w:space="0" w:color="auto"/>
        <w:right w:val="none" w:sz="0" w:space="0" w:color="auto"/>
      </w:divBdr>
    </w:div>
    <w:div w:id="1354767430">
      <w:bodyDiv w:val="1"/>
      <w:marLeft w:val="0"/>
      <w:marRight w:val="0"/>
      <w:marTop w:val="0"/>
      <w:marBottom w:val="0"/>
      <w:divBdr>
        <w:top w:val="none" w:sz="0" w:space="0" w:color="auto"/>
        <w:left w:val="none" w:sz="0" w:space="0" w:color="auto"/>
        <w:bottom w:val="none" w:sz="0" w:space="0" w:color="auto"/>
        <w:right w:val="none" w:sz="0" w:space="0" w:color="auto"/>
      </w:divBdr>
    </w:div>
    <w:div w:id="1379086746">
      <w:bodyDiv w:val="1"/>
      <w:marLeft w:val="0"/>
      <w:marRight w:val="0"/>
      <w:marTop w:val="0"/>
      <w:marBottom w:val="0"/>
      <w:divBdr>
        <w:top w:val="none" w:sz="0" w:space="0" w:color="auto"/>
        <w:left w:val="none" w:sz="0" w:space="0" w:color="auto"/>
        <w:bottom w:val="none" w:sz="0" w:space="0" w:color="auto"/>
        <w:right w:val="none" w:sz="0" w:space="0" w:color="auto"/>
      </w:divBdr>
    </w:div>
    <w:div w:id="1446846066">
      <w:bodyDiv w:val="1"/>
      <w:marLeft w:val="0"/>
      <w:marRight w:val="0"/>
      <w:marTop w:val="0"/>
      <w:marBottom w:val="0"/>
      <w:divBdr>
        <w:top w:val="none" w:sz="0" w:space="0" w:color="auto"/>
        <w:left w:val="none" w:sz="0" w:space="0" w:color="auto"/>
        <w:bottom w:val="none" w:sz="0" w:space="0" w:color="auto"/>
        <w:right w:val="none" w:sz="0" w:space="0" w:color="auto"/>
      </w:divBdr>
    </w:div>
    <w:div w:id="1554924498">
      <w:bodyDiv w:val="1"/>
      <w:marLeft w:val="0"/>
      <w:marRight w:val="0"/>
      <w:marTop w:val="0"/>
      <w:marBottom w:val="0"/>
      <w:divBdr>
        <w:top w:val="none" w:sz="0" w:space="0" w:color="auto"/>
        <w:left w:val="none" w:sz="0" w:space="0" w:color="auto"/>
        <w:bottom w:val="none" w:sz="0" w:space="0" w:color="auto"/>
        <w:right w:val="none" w:sz="0" w:space="0" w:color="auto"/>
      </w:divBdr>
    </w:div>
    <w:div w:id="1609459746">
      <w:bodyDiv w:val="1"/>
      <w:marLeft w:val="0"/>
      <w:marRight w:val="0"/>
      <w:marTop w:val="0"/>
      <w:marBottom w:val="0"/>
      <w:divBdr>
        <w:top w:val="none" w:sz="0" w:space="0" w:color="auto"/>
        <w:left w:val="none" w:sz="0" w:space="0" w:color="auto"/>
        <w:bottom w:val="none" w:sz="0" w:space="0" w:color="auto"/>
        <w:right w:val="none" w:sz="0" w:space="0" w:color="auto"/>
      </w:divBdr>
    </w:div>
    <w:div w:id="1646737435">
      <w:bodyDiv w:val="1"/>
      <w:marLeft w:val="0"/>
      <w:marRight w:val="0"/>
      <w:marTop w:val="0"/>
      <w:marBottom w:val="0"/>
      <w:divBdr>
        <w:top w:val="none" w:sz="0" w:space="0" w:color="auto"/>
        <w:left w:val="none" w:sz="0" w:space="0" w:color="auto"/>
        <w:bottom w:val="none" w:sz="0" w:space="0" w:color="auto"/>
        <w:right w:val="none" w:sz="0" w:space="0" w:color="auto"/>
      </w:divBdr>
    </w:div>
    <w:div w:id="1662462101">
      <w:bodyDiv w:val="1"/>
      <w:marLeft w:val="0"/>
      <w:marRight w:val="0"/>
      <w:marTop w:val="0"/>
      <w:marBottom w:val="0"/>
      <w:divBdr>
        <w:top w:val="none" w:sz="0" w:space="0" w:color="auto"/>
        <w:left w:val="none" w:sz="0" w:space="0" w:color="auto"/>
        <w:bottom w:val="none" w:sz="0" w:space="0" w:color="auto"/>
        <w:right w:val="none" w:sz="0" w:space="0" w:color="auto"/>
      </w:divBdr>
    </w:div>
    <w:div w:id="1691032565">
      <w:bodyDiv w:val="1"/>
      <w:marLeft w:val="0"/>
      <w:marRight w:val="0"/>
      <w:marTop w:val="0"/>
      <w:marBottom w:val="0"/>
      <w:divBdr>
        <w:top w:val="none" w:sz="0" w:space="0" w:color="auto"/>
        <w:left w:val="none" w:sz="0" w:space="0" w:color="auto"/>
        <w:bottom w:val="none" w:sz="0" w:space="0" w:color="auto"/>
        <w:right w:val="none" w:sz="0" w:space="0" w:color="auto"/>
      </w:divBdr>
    </w:div>
    <w:div w:id="1720279899">
      <w:bodyDiv w:val="1"/>
      <w:marLeft w:val="0"/>
      <w:marRight w:val="0"/>
      <w:marTop w:val="0"/>
      <w:marBottom w:val="0"/>
      <w:divBdr>
        <w:top w:val="none" w:sz="0" w:space="0" w:color="auto"/>
        <w:left w:val="none" w:sz="0" w:space="0" w:color="auto"/>
        <w:bottom w:val="none" w:sz="0" w:space="0" w:color="auto"/>
        <w:right w:val="none" w:sz="0" w:space="0" w:color="auto"/>
      </w:divBdr>
    </w:div>
    <w:div w:id="1867596440">
      <w:bodyDiv w:val="1"/>
      <w:marLeft w:val="0"/>
      <w:marRight w:val="0"/>
      <w:marTop w:val="0"/>
      <w:marBottom w:val="0"/>
      <w:divBdr>
        <w:top w:val="none" w:sz="0" w:space="0" w:color="auto"/>
        <w:left w:val="none" w:sz="0" w:space="0" w:color="auto"/>
        <w:bottom w:val="none" w:sz="0" w:space="0" w:color="auto"/>
        <w:right w:val="none" w:sz="0" w:space="0" w:color="auto"/>
      </w:divBdr>
    </w:div>
    <w:div w:id="1919441630">
      <w:bodyDiv w:val="1"/>
      <w:marLeft w:val="0"/>
      <w:marRight w:val="0"/>
      <w:marTop w:val="0"/>
      <w:marBottom w:val="0"/>
      <w:divBdr>
        <w:top w:val="none" w:sz="0" w:space="0" w:color="auto"/>
        <w:left w:val="none" w:sz="0" w:space="0" w:color="auto"/>
        <w:bottom w:val="none" w:sz="0" w:space="0" w:color="auto"/>
        <w:right w:val="none" w:sz="0" w:space="0" w:color="auto"/>
      </w:divBdr>
    </w:div>
    <w:div w:id="1929314355">
      <w:bodyDiv w:val="1"/>
      <w:marLeft w:val="0"/>
      <w:marRight w:val="0"/>
      <w:marTop w:val="0"/>
      <w:marBottom w:val="0"/>
      <w:divBdr>
        <w:top w:val="none" w:sz="0" w:space="0" w:color="auto"/>
        <w:left w:val="none" w:sz="0" w:space="0" w:color="auto"/>
        <w:bottom w:val="none" w:sz="0" w:space="0" w:color="auto"/>
        <w:right w:val="none" w:sz="0" w:space="0" w:color="auto"/>
      </w:divBdr>
    </w:div>
    <w:div w:id="2008483671">
      <w:bodyDiv w:val="1"/>
      <w:marLeft w:val="0"/>
      <w:marRight w:val="0"/>
      <w:marTop w:val="0"/>
      <w:marBottom w:val="0"/>
      <w:divBdr>
        <w:top w:val="none" w:sz="0" w:space="0" w:color="auto"/>
        <w:left w:val="none" w:sz="0" w:space="0" w:color="auto"/>
        <w:bottom w:val="none" w:sz="0" w:space="0" w:color="auto"/>
        <w:right w:val="none" w:sz="0" w:space="0" w:color="auto"/>
      </w:divBdr>
    </w:div>
    <w:div w:id="20595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Chris</dc:creator>
  <cp:keywords/>
  <dc:description/>
  <cp:lastModifiedBy>Murphy, Chris</cp:lastModifiedBy>
  <cp:revision>17</cp:revision>
  <dcterms:created xsi:type="dcterms:W3CDTF">2025-06-09T17:41:00Z</dcterms:created>
  <dcterms:modified xsi:type="dcterms:W3CDTF">2025-08-15T16:28:00Z</dcterms:modified>
</cp:coreProperties>
</file>